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EF15" w14:textId="77777777" w:rsidR="00A42F25" w:rsidRPr="00101F6D" w:rsidRDefault="00A42F25" w:rsidP="00325A06">
      <w:pPr>
        <w:shd w:val="clear" w:color="auto" w:fill="FFE599" w:themeFill="accent4" w:themeFillTint="66"/>
        <w:jc w:val="center"/>
        <w:rPr>
          <w:rFonts w:cs="Calibri"/>
          <w:szCs w:val="22"/>
        </w:rPr>
      </w:pPr>
    </w:p>
    <w:p w14:paraId="4425B6E8" w14:textId="1A2D97BB" w:rsidR="00DE4AA4" w:rsidRPr="00956FFC" w:rsidRDefault="00A42F25" w:rsidP="00325A06">
      <w:pPr>
        <w:shd w:val="clear" w:color="auto" w:fill="FFE599" w:themeFill="accent4" w:themeFillTint="66"/>
        <w:jc w:val="center"/>
        <w:rPr>
          <w:rFonts w:cs="Calibri"/>
          <w:b/>
          <w:bCs/>
          <w:sz w:val="32"/>
          <w:szCs w:val="32"/>
        </w:rPr>
      </w:pPr>
      <w:r w:rsidRPr="00956FFC">
        <w:rPr>
          <w:rFonts w:cs="Calibri"/>
          <w:b/>
          <w:bCs/>
          <w:sz w:val="32"/>
          <w:szCs w:val="32"/>
        </w:rPr>
        <w:t xml:space="preserve">New Zealand Screen Production </w:t>
      </w:r>
      <w:r w:rsidR="105E5DA9" w:rsidRPr="00956FFC">
        <w:rPr>
          <w:rFonts w:cs="Calibri"/>
          <w:b/>
          <w:bCs/>
          <w:sz w:val="32"/>
          <w:szCs w:val="32"/>
        </w:rPr>
        <w:t>Rebate</w:t>
      </w:r>
      <w:r w:rsidR="00085512" w:rsidRPr="00956FFC">
        <w:rPr>
          <w:rFonts w:cs="Calibri"/>
          <w:b/>
          <w:bCs/>
          <w:sz w:val="32"/>
          <w:szCs w:val="32"/>
        </w:rPr>
        <w:t xml:space="preserve"> </w:t>
      </w:r>
      <w:r w:rsidR="00DE4AA4" w:rsidRPr="00956FFC">
        <w:rPr>
          <w:rFonts w:cs="Calibri"/>
          <w:b/>
          <w:bCs/>
          <w:sz w:val="32"/>
          <w:szCs w:val="32"/>
        </w:rPr>
        <w:t xml:space="preserve">for </w:t>
      </w:r>
      <w:r w:rsidRPr="00956FFC">
        <w:rPr>
          <w:rFonts w:cs="Calibri"/>
          <w:b/>
          <w:bCs/>
          <w:sz w:val="32"/>
          <w:szCs w:val="32"/>
        </w:rPr>
        <w:t>New Zealand Productions</w:t>
      </w:r>
      <w:r w:rsidR="00007114" w:rsidRPr="00956FFC">
        <w:rPr>
          <w:rFonts w:cs="Calibri"/>
          <w:b/>
          <w:bCs/>
          <w:sz w:val="32"/>
          <w:szCs w:val="32"/>
        </w:rPr>
        <w:t xml:space="preserve"> </w:t>
      </w:r>
    </w:p>
    <w:p w14:paraId="03B63314" w14:textId="0E5925C4" w:rsidR="00A42F25" w:rsidRPr="00956FFC" w:rsidRDefault="00A42F2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 xml:space="preserve">Final </w:t>
      </w:r>
      <w:r w:rsidR="00DE71B9" w:rsidRPr="00956FFC">
        <w:rPr>
          <w:rFonts w:cs="Calibri"/>
          <w:b/>
          <w:color w:val="000000"/>
          <w:sz w:val="32"/>
          <w:szCs w:val="32"/>
        </w:rPr>
        <w:t xml:space="preserve">Application </w:t>
      </w:r>
      <w:r w:rsidR="00085512" w:rsidRPr="00956FFC">
        <w:rPr>
          <w:rFonts w:cs="Calibri"/>
          <w:b/>
          <w:color w:val="000000"/>
          <w:sz w:val="32"/>
          <w:szCs w:val="32"/>
        </w:rPr>
        <w:t xml:space="preserve">- </w:t>
      </w:r>
      <w:r w:rsidR="00BA7C3F">
        <w:rPr>
          <w:rFonts w:cs="Calibri"/>
          <w:b/>
          <w:sz w:val="32"/>
          <w:szCs w:val="32"/>
        </w:rPr>
        <w:t>Additional Rebate</w:t>
      </w:r>
    </w:p>
    <w:p w14:paraId="7FD23923" w14:textId="77777777" w:rsidR="00910613" w:rsidRPr="00956FFC" w:rsidRDefault="00910613"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(incorporating the Significant Cult</w:t>
      </w:r>
      <w:r w:rsidR="00321DF0" w:rsidRPr="00956FFC">
        <w:rPr>
          <w:rFonts w:cs="Calibri"/>
          <w:b/>
          <w:color w:val="000000"/>
          <w:sz w:val="32"/>
          <w:szCs w:val="32"/>
        </w:rPr>
        <w:t>u</w:t>
      </w:r>
      <w:r w:rsidRPr="00956FFC">
        <w:rPr>
          <w:rFonts w:cs="Calibri"/>
          <w:b/>
          <w:color w:val="000000"/>
          <w:sz w:val="32"/>
          <w:szCs w:val="32"/>
        </w:rPr>
        <w:t>ral Benefits Test)</w:t>
      </w:r>
    </w:p>
    <w:p w14:paraId="3EE700BB" w14:textId="32543D21" w:rsidR="0019045E" w:rsidRPr="00956FFC" w:rsidRDefault="5455E31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31 August 2023</w:t>
      </w:r>
      <w:r w:rsidR="4BFA2D19" w:rsidRPr="00956FFC">
        <w:rPr>
          <w:rFonts w:cs="Calibri"/>
          <w:b/>
          <w:color w:val="000000"/>
          <w:sz w:val="32"/>
          <w:szCs w:val="32"/>
        </w:rPr>
        <w:t xml:space="preserve"> Criteria </w:t>
      </w:r>
    </w:p>
    <w:p w14:paraId="3F13DA14" w14:textId="77777777" w:rsidR="00A42F25" w:rsidRPr="00101F6D" w:rsidRDefault="00A42F25" w:rsidP="00325A06">
      <w:pPr>
        <w:shd w:val="clear" w:color="auto" w:fill="FFE599" w:themeFill="accent4" w:themeFillTint="66"/>
        <w:rPr>
          <w:rFonts w:cs="Calibri"/>
          <w:color w:val="000000"/>
          <w:szCs w:val="22"/>
        </w:rPr>
      </w:pPr>
    </w:p>
    <w:p w14:paraId="77A20A6D" w14:textId="77777777" w:rsidR="00A42F25" w:rsidRPr="00101F6D" w:rsidRDefault="00A42F25" w:rsidP="005913D7">
      <w:pPr>
        <w:jc w:val="center"/>
        <w:rPr>
          <w:rFonts w:cs="Calibri"/>
          <w:color w:val="000000"/>
          <w:szCs w:val="22"/>
        </w:rPr>
      </w:pPr>
    </w:p>
    <w:p w14:paraId="1E76FDA6" w14:textId="05DEE467" w:rsidR="00BB7A67" w:rsidRDefault="00A42F25" w:rsidP="792B7A84">
      <w:pPr>
        <w:rPr>
          <w:rFonts w:cs="Calibri"/>
          <w:szCs w:val="22"/>
          <w:lang w:val="en-NZ"/>
        </w:rPr>
      </w:pPr>
      <w:r w:rsidRPr="00101F6D">
        <w:rPr>
          <w:rFonts w:cs="Calibri"/>
          <w:szCs w:val="22"/>
          <w:lang w:val="en-NZ"/>
        </w:rPr>
        <w:t>This application form should be read in conjunction with the</w:t>
      </w:r>
      <w:r w:rsidR="4AB60813" w:rsidRPr="00101F6D">
        <w:rPr>
          <w:rFonts w:cs="Calibri"/>
          <w:szCs w:val="22"/>
          <w:lang w:val="en-NZ"/>
        </w:rPr>
        <w:t xml:space="preserve"> </w:t>
      </w:r>
      <w:hyperlink r:id="rId13" w:history="1">
        <w:r w:rsidR="4AB60813" w:rsidRPr="00101F6D">
          <w:rPr>
            <w:rStyle w:val="Honongaitua"/>
            <w:rFonts w:cs="Calibri"/>
            <w:szCs w:val="22"/>
            <w:lang w:val="en-NZ"/>
          </w:rPr>
          <w:t>NZSPR Criteria for New Zealand Productions dated 31 August 2023</w:t>
        </w:r>
      </w:hyperlink>
      <w:r w:rsidRPr="00101F6D">
        <w:rPr>
          <w:rFonts w:cs="Calibri"/>
          <w:szCs w:val="22"/>
          <w:lang w:val="en-NZ"/>
        </w:rPr>
        <w:t>. Capitalised terms used in this application form have the definitions set out in</w:t>
      </w:r>
      <w:r w:rsidR="00DE0E90" w:rsidRPr="00101F6D">
        <w:rPr>
          <w:rFonts w:cs="Calibri"/>
          <w:szCs w:val="22"/>
          <w:lang w:val="en-NZ"/>
        </w:rPr>
        <w:t xml:space="preserve"> Appendix 1 of</w:t>
      </w:r>
      <w:r w:rsidRPr="00101F6D">
        <w:rPr>
          <w:rFonts w:cs="Calibri"/>
          <w:szCs w:val="22"/>
          <w:lang w:val="en-NZ"/>
        </w:rPr>
        <w:t xml:space="preserve"> the </w:t>
      </w:r>
      <w:r w:rsidR="00EA29FA">
        <w:rPr>
          <w:rFonts w:cs="Calibri"/>
          <w:szCs w:val="22"/>
          <w:lang w:val="en-NZ"/>
        </w:rPr>
        <w:t>c</w:t>
      </w:r>
      <w:r w:rsidRPr="00101F6D">
        <w:rPr>
          <w:rFonts w:cs="Calibri"/>
          <w:szCs w:val="22"/>
          <w:lang w:val="en-NZ"/>
        </w:rPr>
        <w:t xml:space="preserve">riteria. </w:t>
      </w:r>
    </w:p>
    <w:p w14:paraId="66D14BFC" w14:textId="77777777" w:rsidR="00EA29FA" w:rsidRDefault="00EA29FA" w:rsidP="792B7A84">
      <w:pPr>
        <w:rPr>
          <w:rFonts w:cs="Calibri"/>
          <w:szCs w:val="22"/>
          <w:lang w:val="en-NZ"/>
        </w:rPr>
      </w:pPr>
    </w:p>
    <w:p w14:paraId="6D8C9FD2" w14:textId="77777777" w:rsidR="00356EEB" w:rsidRPr="002D54CE" w:rsidRDefault="00356EEB" w:rsidP="00356EEB">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689BD55B" w14:textId="77777777" w:rsidR="005D3252" w:rsidRPr="005D3252" w:rsidRDefault="00356EEB" w:rsidP="0041162A">
      <w:pPr>
        <w:numPr>
          <w:ilvl w:val="0"/>
          <w:numId w:val="45"/>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46DC2D1B" w14:textId="07F88D7C" w:rsidR="00356EEB" w:rsidRPr="000B5D84" w:rsidRDefault="005D3252" w:rsidP="0041162A">
      <w:pPr>
        <w:numPr>
          <w:ilvl w:val="0"/>
          <w:numId w:val="45"/>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sidR="00356EEB" w:rsidRPr="002D54CE">
        <w:rPr>
          <w:szCs w:val="22"/>
          <w:lang w:val="en-NZ"/>
        </w:rPr>
        <w:t xml:space="preserve"> and</w:t>
      </w:r>
    </w:p>
    <w:p w14:paraId="07BB3B5B" w14:textId="77777777" w:rsidR="00356EEB" w:rsidRPr="000B5D84" w:rsidRDefault="00356EEB" w:rsidP="0041162A">
      <w:pPr>
        <w:numPr>
          <w:ilvl w:val="0"/>
          <w:numId w:val="45"/>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6C3823D" w14:textId="4B53638D" w:rsidR="00D90B7C" w:rsidRPr="00101F6D" w:rsidRDefault="00D90B7C" w:rsidP="005913D7">
      <w:pPr>
        <w:rPr>
          <w:rFonts w:cs="Calibri"/>
          <w:color w:val="000000"/>
          <w:szCs w:val="22"/>
        </w:rPr>
      </w:pPr>
    </w:p>
    <w:p w14:paraId="2F4CA81F" w14:textId="77777777" w:rsidR="00481B62" w:rsidRPr="00EA29FA" w:rsidRDefault="00481B62" w:rsidP="00EA29FA">
      <w:pPr>
        <w:rPr>
          <w:rFonts w:cs="Calibri"/>
          <w:szCs w:val="22"/>
        </w:rPr>
      </w:pPr>
      <w:bookmarkStart w:id="2" w:name="_Hlk43823121"/>
      <w:r w:rsidRPr="00EA29FA">
        <w:rPr>
          <w:rFonts w:cs="Calibri"/>
          <w:szCs w:val="22"/>
        </w:rPr>
        <w:t xml:space="preserve">Applicants for an </w:t>
      </w:r>
      <w:r w:rsidRPr="00EA29FA">
        <w:rPr>
          <w:rFonts w:cs="Calibri"/>
          <w:b/>
          <w:bCs/>
          <w:szCs w:val="22"/>
        </w:rPr>
        <w:t>Interim Rebate</w:t>
      </w:r>
      <w:r w:rsidRPr="00EA29FA">
        <w:rPr>
          <w:rFonts w:cs="Calibri"/>
          <w:szCs w:val="22"/>
        </w:rPr>
        <w:t xml:space="preserve"> should also use this form.</w:t>
      </w:r>
      <w:bookmarkEnd w:id="2"/>
    </w:p>
    <w:p w14:paraId="0D5071A1" w14:textId="77777777" w:rsidR="00EA29FA" w:rsidRDefault="00EA29FA" w:rsidP="00EA29FA">
      <w:pPr>
        <w:rPr>
          <w:rFonts w:cs="Calibri"/>
          <w:szCs w:val="22"/>
        </w:rPr>
      </w:pPr>
    </w:p>
    <w:p w14:paraId="29961450" w14:textId="18A50228" w:rsidR="009D7CAB" w:rsidRPr="00EA29FA" w:rsidRDefault="00481B62" w:rsidP="00EA29FA">
      <w:pPr>
        <w:rPr>
          <w:rFonts w:cs="Calibri"/>
          <w:szCs w:val="22"/>
        </w:rPr>
      </w:pPr>
      <w:r w:rsidRPr="00EA29FA">
        <w:rPr>
          <w:rFonts w:cs="Calibri"/>
          <w:szCs w:val="22"/>
        </w:rPr>
        <w:t xml:space="preserve">Applicants </w:t>
      </w:r>
      <w:r w:rsidR="00491155" w:rsidRPr="00EA29FA">
        <w:rPr>
          <w:rFonts w:cs="Calibri"/>
          <w:szCs w:val="22"/>
        </w:rPr>
        <w:t xml:space="preserve">that are </w:t>
      </w:r>
      <w:r w:rsidR="00491155" w:rsidRPr="00356EEB">
        <w:rPr>
          <w:rFonts w:cs="Calibri"/>
          <w:b/>
          <w:bCs/>
          <w:szCs w:val="22"/>
        </w:rPr>
        <w:t>not</w:t>
      </w:r>
      <w:r w:rsidR="00491155" w:rsidRPr="00EA29FA">
        <w:rPr>
          <w:rFonts w:cs="Calibri"/>
          <w:szCs w:val="22"/>
        </w:rPr>
        <w:t xml:space="preserve"> applying for t</w:t>
      </w:r>
      <w:r w:rsidRPr="00EA29FA">
        <w:rPr>
          <w:rFonts w:cs="Calibri"/>
          <w:szCs w:val="22"/>
        </w:rPr>
        <w:t xml:space="preserve">he Additional Rebate should use the </w:t>
      </w:r>
      <w:hyperlink r:id="rId15">
        <w:r w:rsidR="009D6C39" w:rsidRPr="00EA29FA">
          <w:rPr>
            <w:rStyle w:val="Honongaitua"/>
            <w:rFonts w:cs="Calibri"/>
            <w:szCs w:val="22"/>
          </w:rPr>
          <w:t>standard Final application form</w:t>
        </w:r>
      </w:hyperlink>
      <w:r w:rsidRPr="00EA29FA">
        <w:rPr>
          <w:rFonts w:cs="Calibri"/>
          <w:szCs w:val="22"/>
        </w:rPr>
        <w:t xml:space="preserve"> </w:t>
      </w:r>
      <w:r w:rsidRPr="00EA29FA">
        <w:rPr>
          <w:rFonts w:cs="Calibri"/>
          <w:b/>
          <w:bCs/>
          <w:szCs w:val="22"/>
        </w:rPr>
        <w:t xml:space="preserve">not </w:t>
      </w:r>
      <w:r w:rsidRPr="00EA29FA">
        <w:rPr>
          <w:rFonts w:cs="Calibri"/>
          <w:szCs w:val="22"/>
        </w:rPr>
        <w:t>this application form.</w:t>
      </w:r>
    </w:p>
    <w:p w14:paraId="7D96070B" w14:textId="77777777" w:rsidR="00BD7B32" w:rsidRPr="00101F6D" w:rsidRDefault="00BD7B32" w:rsidP="005913D7">
      <w:pPr>
        <w:rPr>
          <w:rFonts w:cs="Calibri"/>
          <w:szCs w:val="22"/>
          <w:lang w:val="en-NZ"/>
        </w:rPr>
      </w:pPr>
    </w:p>
    <w:p w14:paraId="7F9923DC" w14:textId="05CFF475" w:rsidR="000051C8" w:rsidRPr="00101F6D" w:rsidRDefault="08E35325" w:rsidP="00CA66CE">
      <w:pPr>
        <w:rPr>
          <w:rFonts w:cs="Calibri"/>
          <w:szCs w:val="22"/>
        </w:rPr>
      </w:pPr>
      <w:bookmarkStart w:id="3" w:name="_Hlk531949007"/>
      <w:r w:rsidRPr="00101F6D">
        <w:rPr>
          <w:rFonts w:cs="Calibri"/>
          <w:szCs w:val="22"/>
        </w:rPr>
        <w:t xml:space="preserve">Applicants that are </w:t>
      </w:r>
      <w:r w:rsidR="1725EABD" w:rsidRPr="00101F6D">
        <w:rPr>
          <w:rFonts w:cs="Calibri"/>
          <w:szCs w:val="22"/>
        </w:rPr>
        <w:t>O</w:t>
      </w:r>
      <w:r w:rsidRPr="00101F6D">
        <w:rPr>
          <w:rFonts w:cs="Calibri"/>
          <w:szCs w:val="22"/>
        </w:rPr>
        <w:t xml:space="preserve">fficial </w:t>
      </w:r>
      <w:r w:rsidR="1725EABD" w:rsidRPr="00101F6D">
        <w:rPr>
          <w:rFonts w:cs="Calibri"/>
          <w:szCs w:val="22"/>
        </w:rPr>
        <w:t>C</w:t>
      </w:r>
      <w:r w:rsidRPr="00101F6D">
        <w:rPr>
          <w:rFonts w:cs="Calibri"/>
          <w:szCs w:val="22"/>
        </w:rPr>
        <w:t>o-productions should not</w:t>
      </w:r>
      <w:r w:rsidR="312A6AEC" w:rsidRPr="00101F6D">
        <w:rPr>
          <w:rFonts w:cs="Calibri"/>
          <w:szCs w:val="22"/>
        </w:rPr>
        <w:t>e</w:t>
      </w:r>
      <w:r w:rsidRPr="00101F6D">
        <w:rPr>
          <w:rFonts w:cs="Calibri"/>
          <w:szCs w:val="22"/>
        </w:rPr>
        <w:t xml:space="preserve"> that they </w:t>
      </w:r>
      <w:r w:rsidR="312A6AEC" w:rsidRPr="00101F6D">
        <w:rPr>
          <w:rFonts w:cs="Calibri"/>
          <w:szCs w:val="22"/>
        </w:rPr>
        <w:t>are</w:t>
      </w:r>
      <w:r w:rsidRPr="00101F6D">
        <w:rPr>
          <w:rFonts w:cs="Calibri"/>
          <w:szCs w:val="22"/>
        </w:rPr>
        <w:t xml:space="preserve"> not automatically considered to provide significant cultural benefits to New Zealand for the purpose of eligibility for the Additional </w:t>
      </w:r>
      <w:r w:rsidR="003F4030" w:rsidRPr="00101F6D">
        <w:rPr>
          <w:rFonts w:cs="Calibri"/>
          <w:szCs w:val="22"/>
        </w:rPr>
        <w:t>Rebate</w:t>
      </w:r>
      <w:r w:rsidRPr="00101F6D">
        <w:rPr>
          <w:rFonts w:cs="Calibri"/>
          <w:szCs w:val="22"/>
        </w:rPr>
        <w:t xml:space="preserve">. An </w:t>
      </w:r>
      <w:r w:rsidR="1725EABD" w:rsidRPr="00101F6D">
        <w:rPr>
          <w:rFonts w:cs="Calibri"/>
          <w:szCs w:val="22"/>
        </w:rPr>
        <w:t>O</w:t>
      </w:r>
      <w:r w:rsidR="3A61AA79" w:rsidRPr="00101F6D">
        <w:rPr>
          <w:rFonts w:cs="Calibri"/>
          <w:szCs w:val="22"/>
        </w:rPr>
        <w:t xml:space="preserve">fficial </w:t>
      </w:r>
      <w:r w:rsidR="1725EABD" w:rsidRPr="00101F6D">
        <w:rPr>
          <w:rFonts w:cs="Calibri"/>
          <w:szCs w:val="22"/>
        </w:rPr>
        <w:t>C</w:t>
      </w:r>
      <w:r w:rsidRPr="00101F6D">
        <w:rPr>
          <w:rFonts w:cs="Calibri"/>
          <w:szCs w:val="22"/>
        </w:rPr>
        <w:t xml:space="preserve">o-production that wishes to apply for an Additional </w:t>
      </w:r>
      <w:r w:rsidR="054585FC" w:rsidRPr="00101F6D">
        <w:rPr>
          <w:rFonts w:cs="Calibri"/>
          <w:szCs w:val="22"/>
        </w:rPr>
        <w:t xml:space="preserve">Rebate </w:t>
      </w:r>
      <w:r w:rsidRPr="00101F6D">
        <w:rPr>
          <w:rFonts w:cs="Calibri"/>
          <w:szCs w:val="22"/>
        </w:rPr>
        <w:t>must meet all the requirements of Appendix 4</w:t>
      </w:r>
      <w:r w:rsidR="3A61AA79" w:rsidRPr="00101F6D">
        <w:rPr>
          <w:rFonts w:cs="Calibri"/>
          <w:szCs w:val="22"/>
        </w:rPr>
        <w:t xml:space="preserve"> of the Criteria</w:t>
      </w:r>
      <w:r w:rsidRPr="00101F6D">
        <w:rPr>
          <w:rFonts w:cs="Calibri"/>
          <w:szCs w:val="22"/>
        </w:rPr>
        <w:t xml:space="preserve">, including passing the Significant Cultural Benefits Test. </w:t>
      </w:r>
      <w:bookmarkEnd w:id="3"/>
    </w:p>
    <w:p w14:paraId="31019A4C" w14:textId="77777777" w:rsidR="00A42F25" w:rsidRPr="00101F6D" w:rsidRDefault="00A42F25" w:rsidP="005913D7">
      <w:pPr>
        <w:rPr>
          <w:rFonts w:cs="Calibri"/>
          <w:szCs w:val="22"/>
          <w:lang w:val="en-NZ"/>
        </w:rPr>
      </w:pPr>
    </w:p>
    <w:p w14:paraId="25891454" w14:textId="77777777" w:rsidR="00A42F25" w:rsidRPr="00101F6D" w:rsidRDefault="00A42F25" w:rsidP="005913D7">
      <w:pPr>
        <w:rPr>
          <w:rFonts w:cs="Calibri"/>
          <w:szCs w:val="22"/>
        </w:rPr>
      </w:pPr>
      <w:r w:rsidRPr="00101F6D">
        <w:rPr>
          <w:rFonts w:cs="Calibri"/>
          <w:szCs w:val="22"/>
        </w:rPr>
        <w:t xml:space="preserve">This application form has seven sections: </w:t>
      </w:r>
    </w:p>
    <w:p w14:paraId="16DD8F45"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1 – Applicant Information </w:t>
      </w:r>
    </w:p>
    <w:p w14:paraId="4CCDF8BF"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2 – Production Information </w:t>
      </w:r>
    </w:p>
    <w:p w14:paraId="14CC9773" w14:textId="519D6A11"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3 – </w:t>
      </w:r>
      <w:r w:rsidR="0077305C">
        <w:rPr>
          <w:rFonts w:cs="Calibri"/>
          <w:szCs w:val="22"/>
        </w:rPr>
        <w:t>Qualifying New Zealand Production Expenditure (QNZPE)</w:t>
      </w:r>
    </w:p>
    <w:p w14:paraId="07DAC503" w14:textId="25ADD26B"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4 – Significant </w:t>
      </w:r>
      <w:r w:rsidR="002E7ED8" w:rsidRPr="00101F6D">
        <w:rPr>
          <w:rFonts w:cs="Calibri"/>
          <w:szCs w:val="22"/>
        </w:rPr>
        <w:t xml:space="preserve">Cultural Benefits </w:t>
      </w:r>
    </w:p>
    <w:p w14:paraId="6EC4BA56" w14:textId="75916346"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5 – Additional </w:t>
      </w:r>
      <w:r w:rsidR="003F4030" w:rsidRPr="00101F6D">
        <w:rPr>
          <w:rFonts w:cs="Calibri"/>
          <w:szCs w:val="22"/>
        </w:rPr>
        <w:t>Rebate</w:t>
      </w:r>
      <w:r w:rsidR="005E45E7">
        <w:rPr>
          <w:rFonts w:cs="Calibri"/>
          <w:szCs w:val="22"/>
        </w:rPr>
        <w:t xml:space="preserve"> – Further Requirements</w:t>
      </w:r>
    </w:p>
    <w:p w14:paraId="0C2D6291"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6 – Statutory Declaration  </w:t>
      </w:r>
    </w:p>
    <w:p w14:paraId="442B08C0" w14:textId="03F407E4"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7 – List of </w:t>
      </w:r>
      <w:r w:rsidR="005E45E7">
        <w:rPr>
          <w:rFonts w:cs="Calibri"/>
          <w:szCs w:val="22"/>
        </w:rPr>
        <w:t xml:space="preserve">Supporting </w:t>
      </w:r>
      <w:r w:rsidRPr="00101F6D">
        <w:rPr>
          <w:rFonts w:cs="Calibri"/>
          <w:szCs w:val="22"/>
        </w:rPr>
        <w:t>Documents</w:t>
      </w:r>
    </w:p>
    <w:p w14:paraId="41FB90CE" w14:textId="77777777" w:rsidR="001308EF" w:rsidRPr="00101F6D" w:rsidRDefault="001308EF" w:rsidP="005913D7">
      <w:pPr>
        <w:rPr>
          <w:rFonts w:cs="Calibri"/>
          <w:szCs w:val="22"/>
        </w:rPr>
      </w:pPr>
    </w:p>
    <w:p w14:paraId="4ACC9370" w14:textId="4349DC40" w:rsidR="00A564E7" w:rsidRPr="007327B8" w:rsidRDefault="007327B8" w:rsidP="005913D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FEA5DFB" w14:textId="77777777" w:rsidR="00A16AB4" w:rsidRPr="00101F6D" w:rsidRDefault="00A16AB4" w:rsidP="005913D7">
      <w:pPr>
        <w:rPr>
          <w:rFonts w:cs="Calibri"/>
          <w:szCs w:val="22"/>
        </w:rPr>
      </w:pPr>
    </w:p>
    <w:p w14:paraId="4BB99097" w14:textId="77777777" w:rsidR="00797705" w:rsidRDefault="00797705" w:rsidP="00797705">
      <w:pPr>
        <w:rPr>
          <w:rFonts w:cs="Calibri"/>
          <w:szCs w:val="22"/>
        </w:rPr>
      </w:pPr>
      <w:r w:rsidRPr="00C65508">
        <w:rPr>
          <w:rFonts w:cs="Calibri"/>
          <w:b/>
          <w:szCs w:val="22"/>
          <w:lang w:val="en-NZ"/>
        </w:rPr>
        <w:t>Submitting your application</w:t>
      </w:r>
      <w:r>
        <w:rPr>
          <w:rFonts w:cs="Calibri"/>
          <w:b/>
          <w:szCs w:val="22"/>
          <w:lang w:val="en-NZ"/>
        </w:rPr>
        <w:t>:</w:t>
      </w:r>
    </w:p>
    <w:p w14:paraId="3F3F1BAD" w14:textId="77777777" w:rsidR="00A42D54" w:rsidRPr="000C6A38" w:rsidRDefault="00A42D54" w:rsidP="00A42D54">
      <w:pPr>
        <w:numPr>
          <w:ilvl w:val="0"/>
          <w:numId w:val="47"/>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5C689A43" w14:textId="5C9A60C0" w:rsidR="00797705" w:rsidRPr="00A42D54" w:rsidRDefault="00A42D54" w:rsidP="00A42D54">
      <w:pPr>
        <w:numPr>
          <w:ilvl w:val="0"/>
          <w:numId w:val="47"/>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00797705" w:rsidRPr="00A42D54">
        <w:rPr>
          <w:rFonts w:cs="Calibri"/>
          <w:szCs w:val="22"/>
          <w:lang w:val="en-NZ"/>
        </w:rPr>
        <w:t>:</w:t>
      </w:r>
    </w:p>
    <w:p w14:paraId="33F2E324" w14:textId="77777777" w:rsidR="00797705" w:rsidRPr="000C6A38" w:rsidRDefault="00797705" w:rsidP="00DC46C6">
      <w:pPr>
        <w:ind w:left="340"/>
        <w:rPr>
          <w:rFonts w:cs="Calibri"/>
          <w:szCs w:val="22"/>
          <w:lang w:val="en-NZ"/>
        </w:rPr>
      </w:pPr>
      <w:r>
        <w:rPr>
          <w:rFonts w:cs="Calibri"/>
          <w:szCs w:val="22"/>
          <w:lang w:val="en-NZ"/>
        </w:rPr>
        <w:t>Co-Production and Incentives Team</w:t>
      </w:r>
    </w:p>
    <w:p w14:paraId="0800BE03" w14:textId="77777777" w:rsidR="00797705" w:rsidRPr="000C6A38" w:rsidRDefault="00797705" w:rsidP="00DC46C6">
      <w:pPr>
        <w:ind w:left="340"/>
        <w:rPr>
          <w:rFonts w:cs="Calibri"/>
          <w:szCs w:val="22"/>
          <w:lang w:val="en-NZ"/>
        </w:rPr>
      </w:pPr>
      <w:r w:rsidRPr="000C6A38">
        <w:rPr>
          <w:rFonts w:cs="Calibri"/>
          <w:szCs w:val="22"/>
          <w:lang w:val="en-NZ"/>
        </w:rPr>
        <w:t>New Zealand Film Commission</w:t>
      </w:r>
    </w:p>
    <w:p w14:paraId="1F863C14" w14:textId="77777777" w:rsidR="00797705" w:rsidRDefault="00797705" w:rsidP="00DC46C6">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7BBB8D93" w14:textId="77777777" w:rsidR="00797705" w:rsidRDefault="00797705" w:rsidP="00797705">
      <w:pPr>
        <w:rPr>
          <w:rFonts w:cs="Calibri"/>
          <w:szCs w:val="22"/>
          <w:lang w:val="en-NZ"/>
        </w:rPr>
      </w:pPr>
    </w:p>
    <w:p w14:paraId="65333716" w14:textId="77777777" w:rsidR="00797705" w:rsidRDefault="00797705" w:rsidP="00797705">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60770239" w14:textId="509D3F84" w:rsidR="00A564E7" w:rsidRDefault="00A564E7">
      <w:pPr>
        <w:rPr>
          <w:b/>
          <w:bCs/>
          <w:szCs w:val="22"/>
          <w:lang w:val="en-NZ"/>
        </w:rPr>
      </w:pPr>
      <w:r>
        <w:rPr>
          <w:b/>
          <w:bCs/>
          <w:szCs w:val="22"/>
          <w:lang w:val="en-NZ"/>
        </w:rPr>
        <w:br w:type="page"/>
      </w:r>
    </w:p>
    <w:p w14:paraId="3B9A79A1" w14:textId="77777777" w:rsidR="00A564E7" w:rsidRDefault="00A564E7" w:rsidP="00101F6D">
      <w:pPr>
        <w:rPr>
          <w:b/>
          <w:bCs/>
          <w:szCs w:val="22"/>
          <w:lang w:val="en-NZ"/>
        </w:rPr>
      </w:pPr>
    </w:p>
    <w:p w14:paraId="0A919D78" w14:textId="2540F9DE" w:rsidR="00A42F25" w:rsidRPr="00101F6D" w:rsidRDefault="00A42F25" w:rsidP="00101F6D">
      <w:pPr>
        <w:rPr>
          <w:b/>
          <w:bCs/>
          <w:szCs w:val="22"/>
          <w:lang w:val="en-NZ"/>
        </w:rPr>
      </w:pPr>
      <w:r w:rsidRPr="00101F6D">
        <w:rPr>
          <w:b/>
          <w:bCs/>
          <w:szCs w:val="22"/>
          <w:lang w:val="en-NZ"/>
        </w:rPr>
        <w:t>Confidentiality</w:t>
      </w:r>
    </w:p>
    <w:p w14:paraId="0F52B7EC" w14:textId="42955C71" w:rsidR="003C2082" w:rsidRPr="00101F6D" w:rsidRDefault="13872712" w:rsidP="005913D7">
      <w:pPr>
        <w:keepNext/>
        <w:keepLines/>
        <w:rPr>
          <w:rFonts w:cs="Calibri"/>
          <w:szCs w:val="22"/>
          <w:lang w:val="en-NZ"/>
        </w:rPr>
      </w:pPr>
      <w:r w:rsidRPr="00101F6D">
        <w:rPr>
          <w:rFonts w:cs="Calibri"/>
          <w:szCs w:val="22"/>
          <w:lang w:val="en-NZ"/>
        </w:rPr>
        <w:t xml:space="preserve">Information that you supply to the NZFC </w:t>
      </w:r>
      <w:r w:rsidR="034BE9B8" w:rsidRPr="00101F6D">
        <w:rPr>
          <w:rFonts w:cs="Calibri"/>
          <w:szCs w:val="22"/>
          <w:lang w:val="en-NZ"/>
        </w:rPr>
        <w:t xml:space="preserve">or an independent consultant </w:t>
      </w:r>
      <w:r w:rsidRPr="00101F6D">
        <w:rPr>
          <w:rFonts w:cs="Calibri"/>
          <w:szCs w:val="22"/>
          <w:lang w:val="en-NZ"/>
        </w:rPr>
        <w:t xml:space="preserve">may </w:t>
      </w:r>
      <w:r w:rsidR="457BBBAF" w:rsidRPr="00101F6D">
        <w:rPr>
          <w:rFonts w:cs="Calibri"/>
          <w:color w:val="000000" w:themeColor="text1"/>
          <w:szCs w:val="22"/>
        </w:rPr>
        <w:t xml:space="preserve">be provided to the </w:t>
      </w:r>
      <w:r w:rsidR="5501208D" w:rsidRPr="00101F6D">
        <w:rPr>
          <w:rFonts w:cs="Calibri"/>
          <w:color w:val="000000" w:themeColor="text1"/>
          <w:szCs w:val="22"/>
        </w:rPr>
        <w:t xml:space="preserve">New Zealand Screen Production Rebate </w:t>
      </w:r>
      <w:r w:rsidR="457BBBAF" w:rsidRPr="00101F6D">
        <w:rPr>
          <w:rFonts w:cs="Calibri"/>
          <w:color w:val="000000" w:themeColor="text1"/>
          <w:szCs w:val="22"/>
        </w:rPr>
        <w:t>Panel</w:t>
      </w:r>
      <w:r w:rsidR="66909F04" w:rsidRPr="00101F6D">
        <w:rPr>
          <w:rFonts w:cs="Calibri"/>
          <w:color w:val="000000" w:themeColor="text1"/>
          <w:szCs w:val="22"/>
        </w:rPr>
        <w:t xml:space="preserve"> </w:t>
      </w:r>
      <w:r w:rsidR="006F11A6" w:rsidRPr="00101F6D">
        <w:rPr>
          <w:rFonts w:cs="Calibri"/>
          <w:color w:val="000000" w:themeColor="text1"/>
          <w:szCs w:val="22"/>
        </w:rPr>
        <w:t>(Rebate Panel)</w:t>
      </w:r>
      <w:r w:rsidR="457BBBAF" w:rsidRPr="00101F6D">
        <w:rPr>
          <w:rFonts w:cs="Calibri"/>
          <w:color w:val="000000" w:themeColor="text1"/>
          <w:szCs w:val="22"/>
        </w:rPr>
        <w:t>, the Inland Revenue Department (IRD), Ministry of Business Innovation and Employment (MBIE), Ministry for Culture and Heritage (MCH) and independent consultants where reasonably necessary during the application and approval process</w:t>
      </w:r>
      <w:r w:rsidR="5E77E9A6" w:rsidRPr="00101F6D">
        <w:rPr>
          <w:rFonts w:cs="Calibri"/>
          <w:szCs w:val="22"/>
          <w:lang w:val="en-NZ"/>
        </w:rPr>
        <w:t xml:space="preserve">. Once the New Zealand </w:t>
      </w:r>
      <w:r w:rsidR="003F4030" w:rsidRPr="00101F6D">
        <w:rPr>
          <w:rFonts w:cs="Calibri"/>
          <w:szCs w:val="22"/>
          <w:lang w:val="en-NZ"/>
        </w:rPr>
        <w:t>Rebate</w:t>
      </w:r>
      <w:r w:rsidR="5E77E9A6" w:rsidRPr="00101F6D">
        <w:rPr>
          <w:rFonts w:cs="Calibri"/>
          <w:szCs w:val="22"/>
          <w:lang w:val="en-NZ"/>
        </w:rPr>
        <w:t xml:space="preserve"> has been approved and paid, the NZFC or MCH can publish or announce the following information:</w:t>
      </w:r>
    </w:p>
    <w:p w14:paraId="73669C77" w14:textId="77777777" w:rsidR="003C2082" w:rsidRPr="00101F6D" w:rsidRDefault="003C2082" w:rsidP="00A42D54">
      <w:pPr>
        <w:keepNext/>
        <w:keepLines/>
        <w:numPr>
          <w:ilvl w:val="0"/>
          <w:numId w:val="24"/>
        </w:numPr>
        <w:ind w:left="340" w:hanging="340"/>
        <w:rPr>
          <w:rFonts w:cs="Calibri"/>
          <w:szCs w:val="22"/>
          <w:lang w:val="en-NZ"/>
        </w:rPr>
      </w:pPr>
      <w:r w:rsidRPr="00101F6D">
        <w:rPr>
          <w:rFonts w:cs="Calibri"/>
          <w:szCs w:val="22"/>
          <w:lang w:val="en-NZ"/>
        </w:rPr>
        <w:t>the names of successful applicants;</w:t>
      </w:r>
    </w:p>
    <w:p w14:paraId="428D893A" w14:textId="77777777" w:rsidR="003C2082" w:rsidRPr="00101F6D" w:rsidRDefault="003C2082" w:rsidP="00A42D54">
      <w:pPr>
        <w:keepNext/>
        <w:keepLines/>
        <w:numPr>
          <w:ilvl w:val="0"/>
          <w:numId w:val="24"/>
        </w:numPr>
        <w:ind w:left="340" w:hanging="340"/>
        <w:rPr>
          <w:rFonts w:cs="Calibri"/>
          <w:szCs w:val="22"/>
          <w:lang w:val="en-NZ"/>
        </w:rPr>
      </w:pPr>
      <w:r w:rsidRPr="00101F6D">
        <w:rPr>
          <w:rFonts w:cs="Calibri"/>
          <w:szCs w:val="22"/>
          <w:lang w:val="en-NZ"/>
        </w:rPr>
        <w:t>the amount of the QNZPE incurred by each applicant; and</w:t>
      </w:r>
    </w:p>
    <w:p w14:paraId="4AD6439F" w14:textId="3A6C38C4" w:rsidR="003C2082" w:rsidRPr="00101F6D" w:rsidRDefault="003C2082" w:rsidP="00A42D54">
      <w:pPr>
        <w:keepNext/>
        <w:keepLines/>
        <w:numPr>
          <w:ilvl w:val="0"/>
          <w:numId w:val="24"/>
        </w:numPr>
        <w:ind w:left="340" w:hanging="340"/>
        <w:rPr>
          <w:rFonts w:cs="Calibri"/>
          <w:szCs w:val="22"/>
          <w:lang w:val="en-NZ"/>
        </w:rPr>
      </w:pPr>
      <w:r w:rsidRPr="00101F6D">
        <w:rPr>
          <w:rFonts w:cs="Calibri"/>
          <w:szCs w:val="22"/>
          <w:lang w:val="en-NZ"/>
        </w:rPr>
        <w:t xml:space="preserve">the </w:t>
      </w:r>
      <w:r w:rsidR="00AE7DA1">
        <w:rPr>
          <w:rFonts w:cs="Calibri"/>
          <w:szCs w:val="22"/>
          <w:lang w:val="en-NZ"/>
        </w:rPr>
        <w:t xml:space="preserve">Rebate </w:t>
      </w:r>
      <w:r w:rsidRPr="00101F6D">
        <w:rPr>
          <w:rFonts w:cs="Calibri"/>
          <w:szCs w:val="22"/>
          <w:lang w:val="en-NZ"/>
        </w:rPr>
        <w:t>amount paid</w:t>
      </w:r>
      <w:r w:rsidR="00AE7DA1">
        <w:rPr>
          <w:rFonts w:cs="Calibri"/>
          <w:szCs w:val="22"/>
          <w:lang w:val="en-NZ"/>
        </w:rPr>
        <w:t xml:space="preserve"> to</w:t>
      </w:r>
      <w:r w:rsidRPr="00101F6D">
        <w:rPr>
          <w:rFonts w:cs="Calibri"/>
          <w:szCs w:val="22"/>
          <w:lang w:val="en-NZ"/>
        </w:rPr>
        <w:t xml:space="preserve"> each applicant.</w:t>
      </w:r>
    </w:p>
    <w:p w14:paraId="18ED0487" w14:textId="77777777" w:rsidR="00A42F25" w:rsidRPr="00101F6D" w:rsidRDefault="00A42F25" w:rsidP="005913D7">
      <w:pPr>
        <w:rPr>
          <w:rFonts w:cs="Calibri"/>
          <w:szCs w:val="22"/>
          <w:lang w:val="en-NZ"/>
        </w:rPr>
      </w:pPr>
    </w:p>
    <w:p w14:paraId="57D379BF" w14:textId="7014B48C" w:rsidR="000438A0" w:rsidRPr="00101F6D" w:rsidRDefault="13872712" w:rsidP="005913D7">
      <w:pPr>
        <w:rPr>
          <w:rFonts w:cs="Calibri"/>
          <w:szCs w:val="22"/>
          <w:lang w:val="en-NZ"/>
        </w:rPr>
      </w:pPr>
      <w:r w:rsidRPr="00101F6D">
        <w:rPr>
          <w:rFonts w:cs="Calibri"/>
          <w:szCs w:val="22"/>
          <w:lang w:val="en-NZ"/>
        </w:rPr>
        <w:t xml:space="preserve">The NZFC will use reasonable efforts to maintain the confidentiality of the information provided by you. The NZFC notes however that </w:t>
      </w:r>
      <w:r w:rsidR="703932FE" w:rsidRPr="00101F6D">
        <w:rPr>
          <w:rFonts w:cs="Calibri"/>
          <w:szCs w:val="22"/>
          <w:lang w:val="en-NZ"/>
        </w:rPr>
        <w:t>t</w:t>
      </w:r>
      <w:r w:rsidR="5258AC75" w:rsidRPr="00101F6D">
        <w:rPr>
          <w:rFonts w:cs="Calibri"/>
          <w:szCs w:val="22"/>
          <w:lang w:val="en-NZ"/>
        </w:rPr>
        <w:t>he NZFC,</w:t>
      </w:r>
      <w:r w:rsidR="0C7F204E" w:rsidRPr="00101F6D">
        <w:rPr>
          <w:rFonts w:cs="Calibri"/>
          <w:szCs w:val="22"/>
          <w:lang w:val="en-NZ"/>
        </w:rPr>
        <w:t xml:space="preserve"> </w:t>
      </w:r>
      <w:r w:rsidR="191A4148" w:rsidRPr="00101F6D">
        <w:rPr>
          <w:rFonts w:cs="Calibri"/>
          <w:szCs w:val="22"/>
          <w:lang w:val="en-NZ"/>
        </w:rPr>
        <w:t xml:space="preserve">Rebate </w:t>
      </w:r>
      <w:r w:rsidR="0C7F204E" w:rsidRPr="00101F6D">
        <w:rPr>
          <w:rFonts w:cs="Calibri"/>
          <w:szCs w:val="22"/>
          <w:lang w:val="en-NZ"/>
        </w:rPr>
        <w:t>Panel,</w:t>
      </w:r>
      <w:r w:rsidR="5258AC75" w:rsidRPr="00101F6D">
        <w:rPr>
          <w:rFonts w:cs="Calibri"/>
          <w:szCs w:val="22"/>
          <w:lang w:val="en-NZ"/>
        </w:rPr>
        <w:t xml:space="preserve"> IRD, MBIE and MCH are government entities, which are subject to various disclosure requirements, for example under the </w:t>
      </w:r>
      <w:r w:rsidR="5258AC75" w:rsidRPr="00101F6D">
        <w:rPr>
          <w:rFonts w:cs="Calibri"/>
          <w:i/>
          <w:iCs/>
          <w:szCs w:val="22"/>
          <w:lang w:val="en-NZ"/>
        </w:rPr>
        <w:t>Official Information Act 1982</w:t>
      </w:r>
      <w:r w:rsidR="0EDEFF7A" w:rsidRPr="00101F6D">
        <w:rPr>
          <w:rFonts w:cs="Calibri"/>
          <w:szCs w:val="22"/>
          <w:lang w:val="en-NZ"/>
        </w:rPr>
        <w:t>.N</w:t>
      </w:r>
      <w:r w:rsidR="5258AC75" w:rsidRPr="00101F6D">
        <w:rPr>
          <w:rFonts w:cs="Calibri"/>
          <w:szCs w:val="22"/>
          <w:lang w:val="en-NZ"/>
        </w:rPr>
        <w:t xml:space="preserve">one of them will be </w:t>
      </w:r>
      <w:bookmarkStart w:id="4" w:name="ImHere"/>
      <w:bookmarkEnd w:id="4"/>
      <w:r w:rsidR="5258AC75" w:rsidRPr="00101F6D">
        <w:rPr>
          <w:rFonts w:cs="Calibri"/>
          <w:szCs w:val="22"/>
          <w:lang w:val="en-NZ"/>
        </w:rPr>
        <w:t xml:space="preserve">liable for any disclosure it believes (acting reasonably) it is required to make. </w:t>
      </w:r>
    </w:p>
    <w:p w14:paraId="66F271E5" w14:textId="77777777" w:rsidR="00A42F25" w:rsidRPr="00101F6D" w:rsidRDefault="00A42F25" w:rsidP="005913D7">
      <w:pPr>
        <w:rPr>
          <w:rFonts w:cs="Calibri"/>
          <w:szCs w:val="22"/>
          <w:lang w:val="en-NZ"/>
        </w:rPr>
      </w:pPr>
    </w:p>
    <w:p w14:paraId="7E085267" w14:textId="77777777" w:rsidR="00A42F25" w:rsidRPr="00101F6D" w:rsidRDefault="00A42F25" w:rsidP="005913D7">
      <w:pPr>
        <w:rPr>
          <w:rFonts w:cs="Calibri"/>
          <w:szCs w:val="22"/>
          <w:lang w:val="en-NZ"/>
        </w:rPr>
      </w:pPr>
      <w:r w:rsidRPr="00101F6D">
        <w:rPr>
          <w:rFonts w:cs="Calibri"/>
          <w:szCs w:val="22"/>
          <w:lang w:val="en-NZ"/>
        </w:rPr>
        <w:t xml:space="preserve">You should clearly indicate those parts of your application that you regard as commercially sensitive and confidential. In processing a request under the </w:t>
      </w:r>
      <w:r w:rsidRPr="00101F6D">
        <w:rPr>
          <w:rFonts w:cs="Calibri"/>
          <w:i/>
          <w:iCs/>
          <w:szCs w:val="22"/>
          <w:lang w:val="en-NZ"/>
        </w:rPr>
        <w:t>Official Information Act 1982</w:t>
      </w:r>
      <w:r w:rsidRPr="00101F6D">
        <w:rPr>
          <w:rFonts w:cs="Calibri"/>
          <w:szCs w:val="22"/>
          <w:lang w:val="en-NZ"/>
        </w:rPr>
        <w:t xml:space="preserve">, the NZFC </w:t>
      </w:r>
      <w:r w:rsidR="0090589D" w:rsidRPr="00101F6D">
        <w:rPr>
          <w:rFonts w:cs="Calibri"/>
          <w:szCs w:val="22"/>
          <w:lang w:val="en-NZ"/>
        </w:rPr>
        <w:t xml:space="preserve">or relevant New Zealand Government </w:t>
      </w:r>
      <w:r w:rsidR="00587F0F" w:rsidRPr="00101F6D">
        <w:rPr>
          <w:rFonts w:cs="Calibri"/>
          <w:szCs w:val="22"/>
          <w:lang w:val="en-NZ"/>
        </w:rPr>
        <w:t xml:space="preserve">department or </w:t>
      </w:r>
      <w:r w:rsidR="0090589D" w:rsidRPr="00101F6D">
        <w:rPr>
          <w:rFonts w:cs="Calibri"/>
          <w:szCs w:val="22"/>
          <w:lang w:val="en-NZ"/>
        </w:rPr>
        <w:t xml:space="preserve">agency </w:t>
      </w:r>
      <w:r w:rsidRPr="00101F6D">
        <w:rPr>
          <w:rFonts w:cs="Calibri"/>
          <w:szCs w:val="22"/>
          <w:lang w:val="en-NZ"/>
        </w:rPr>
        <w:t xml:space="preserve">will </w:t>
      </w:r>
      <w:r w:rsidR="009C7B83" w:rsidRPr="00101F6D">
        <w:rPr>
          <w:rFonts w:cs="Calibri"/>
          <w:szCs w:val="22"/>
          <w:lang w:val="en-NZ"/>
        </w:rPr>
        <w:t xml:space="preserve">use best efforts to </w:t>
      </w:r>
      <w:r w:rsidRPr="00101F6D">
        <w:rPr>
          <w:rFonts w:cs="Calibri"/>
          <w:szCs w:val="22"/>
          <w:lang w:val="en-NZ"/>
        </w:rPr>
        <w:t xml:space="preserve">consult with you prior to a decision on release of the documents, but you should be aware that your </w:t>
      </w:r>
      <w:r w:rsidR="00587F0F" w:rsidRPr="00101F6D">
        <w:rPr>
          <w:rFonts w:cs="Calibri"/>
          <w:szCs w:val="22"/>
          <w:lang w:val="en-NZ"/>
        </w:rPr>
        <w:t xml:space="preserve">designation of the information as being commercially sensitive or confidential </w:t>
      </w:r>
      <w:r w:rsidRPr="00101F6D">
        <w:rPr>
          <w:rFonts w:cs="Calibri"/>
          <w:szCs w:val="22"/>
          <w:lang w:val="en-NZ"/>
        </w:rPr>
        <w:t>will not automatically result in th</w:t>
      </w:r>
      <w:r w:rsidR="00587F0F" w:rsidRPr="00101F6D">
        <w:rPr>
          <w:rFonts w:cs="Calibri"/>
          <w:szCs w:val="22"/>
          <w:lang w:val="en-NZ"/>
        </w:rPr>
        <w:t>at</w:t>
      </w:r>
      <w:r w:rsidRPr="00101F6D">
        <w:rPr>
          <w:rFonts w:cs="Calibri"/>
          <w:szCs w:val="22"/>
          <w:lang w:val="en-NZ"/>
        </w:rPr>
        <w:t xml:space="preserve"> information being withheld by the NZFC or other government department or agency. </w:t>
      </w:r>
    </w:p>
    <w:p w14:paraId="204E2F0F" w14:textId="77777777" w:rsidR="00A42F25" w:rsidRPr="00101F6D" w:rsidRDefault="00A42F25" w:rsidP="005913D7">
      <w:pPr>
        <w:rPr>
          <w:rFonts w:cs="Calibri"/>
          <w:szCs w:val="22"/>
          <w:lang w:val="en-NZ"/>
        </w:rPr>
      </w:pPr>
    </w:p>
    <w:p w14:paraId="72700CD1" w14:textId="279D905D" w:rsidR="00A42F25" w:rsidRPr="00101F6D" w:rsidRDefault="00A42F25" w:rsidP="005913D7">
      <w:pPr>
        <w:rPr>
          <w:rFonts w:cs="Calibri"/>
          <w:szCs w:val="22"/>
          <w:lang w:val="en-NZ"/>
        </w:rPr>
      </w:pPr>
      <w:r w:rsidRPr="00101F6D">
        <w:rPr>
          <w:rFonts w:cs="Calibri"/>
          <w:szCs w:val="22"/>
          <w:lang w:val="en-NZ"/>
        </w:rPr>
        <w:t>Statistical information provided in this application may be used by New Zealand Government ministries, departments and agencies.</w:t>
      </w:r>
      <w:r w:rsidR="00292FE0">
        <w:rPr>
          <w:rFonts w:cs="Calibri"/>
          <w:szCs w:val="22"/>
          <w:lang w:val="en-NZ"/>
        </w:rPr>
        <w:t xml:space="preserve"> </w:t>
      </w:r>
      <w:r w:rsidRPr="00101F6D">
        <w:rPr>
          <w:rFonts w:cs="Calibri"/>
          <w:szCs w:val="22"/>
          <w:lang w:val="en-NZ"/>
        </w:rPr>
        <w:t xml:space="preserve">These ministries, departments and agencies will usually comprise: the NZFC, </w:t>
      </w:r>
      <w:r w:rsidR="00A74952" w:rsidRPr="00101F6D">
        <w:rPr>
          <w:rFonts w:cs="Calibri"/>
          <w:szCs w:val="22"/>
          <w:lang w:val="en-NZ"/>
        </w:rPr>
        <w:t>MCH</w:t>
      </w:r>
      <w:r w:rsidRPr="00101F6D">
        <w:rPr>
          <w:rFonts w:cs="Calibri"/>
          <w:szCs w:val="22"/>
          <w:lang w:val="en-NZ"/>
        </w:rPr>
        <w:t xml:space="preserve">, IRD, </w:t>
      </w:r>
      <w:r w:rsidR="00A74952" w:rsidRPr="00101F6D">
        <w:rPr>
          <w:rFonts w:cs="Calibri"/>
          <w:szCs w:val="22"/>
          <w:lang w:val="en-NZ"/>
        </w:rPr>
        <w:t>MBIE</w:t>
      </w:r>
      <w:r w:rsidRPr="00101F6D">
        <w:rPr>
          <w:rFonts w:cs="Calibri"/>
          <w:szCs w:val="22"/>
          <w:lang w:val="en-NZ"/>
        </w:rPr>
        <w:t xml:space="preserve"> and Statistics New Zealand. </w:t>
      </w:r>
    </w:p>
    <w:p w14:paraId="4FA89ADF" w14:textId="77777777" w:rsidR="005F038E" w:rsidRPr="00101F6D" w:rsidRDefault="005F038E" w:rsidP="005913D7">
      <w:pPr>
        <w:rPr>
          <w:rFonts w:cs="Calibri"/>
          <w:szCs w:val="22"/>
          <w:lang w:val="en-NZ"/>
        </w:rPr>
      </w:pPr>
    </w:p>
    <w:p w14:paraId="124A3B0D" w14:textId="4DD6611F" w:rsidR="00BD7B32" w:rsidRPr="00101F6D" w:rsidRDefault="005F038E" w:rsidP="007D6944">
      <w:pPr>
        <w:jc w:val="both"/>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101F6D" w14:paraId="52DA2936" w14:textId="77777777" w:rsidTr="008C52D8">
        <w:trPr>
          <w:trHeight w:val="454"/>
          <w:jc w:val="center"/>
        </w:trPr>
        <w:tc>
          <w:tcPr>
            <w:tcW w:w="1459" w:type="dxa"/>
            <w:tcBorders>
              <w:top w:val="single" w:sz="4" w:space="0" w:color="auto"/>
              <w:bottom w:val="single" w:sz="4" w:space="0" w:color="auto"/>
            </w:tcBorders>
            <w:shd w:val="clear" w:color="auto" w:fill="F2F2F2" w:themeFill="background1" w:themeFillShade="F2"/>
            <w:vAlign w:val="center"/>
          </w:tcPr>
          <w:p w14:paraId="44C813A0" w14:textId="77777777" w:rsidR="00BD7B32" w:rsidRPr="00101F6D" w:rsidRDefault="00BD7B32" w:rsidP="00D36EDE">
            <w:pPr>
              <w:pStyle w:val="Pane6"/>
              <w:jc w:val="left"/>
              <w:rPr>
                <w:rFonts w:ascii="Calibri" w:hAnsi="Calibri" w:cs="Calibri"/>
                <w:szCs w:val="22"/>
                <w:lang w:val="en-AU"/>
              </w:rPr>
            </w:pPr>
            <w:bookmarkStart w:id="5" w:name="_Hlk531353746"/>
            <w:r w:rsidRPr="00101F6D">
              <w:rPr>
                <w:rFonts w:ascii="Calibri" w:hAnsi="Calibri" w:cs="Calibri"/>
                <w:szCs w:val="22"/>
              </w:rPr>
              <w:lastRenderedPageBreak/>
              <w:br w:type="page"/>
            </w:r>
            <w:r w:rsidRPr="00101F6D">
              <w:rPr>
                <w:rFonts w:ascii="Calibri" w:hAnsi="Calibri" w:cs="Calibri"/>
                <w:szCs w:val="22"/>
                <w:lang w:val="en-AU"/>
              </w:rPr>
              <w:t>Section 1</w:t>
            </w:r>
          </w:p>
        </w:tc>
        <w:tc>
          <w:tcPr>
            <w:tcW w:w="9314" w:type="dxa"/>
            <w:gridSpan w:val="2"/>
            <w:tcBorders>
              <w:top w:val="single" w:sz="4" w:space="0" w:color="auto"/>
              <w:bottom w:val="single" w:sz="4" w:space="0" w:color="auto"/>
            </w:tcBorders>
            <w:shd w:val="clear" w:color="auto" w:fill="F2F2F2" w:themeFill="background1" w:themeFillShade="F2"/>
            <w:vAlign w:val="center"/>
          </w:tcPr>
          <w:p w14:paraId="4AA5B9EA" w14:textId="77777777" w:rsidR="00BD7B32" w:rsidRPr="00101F6D" w:rsidRDefault="00BD7B32" w:rsidP="005913D7">
            <w:pPr>
              <w:pStyle w:val="Pane4"/>
              <w:jc w:val="left"/>
              <w:rPr>
                <w:rFonts w:ascii="Calibri" w:hAnsi="Calibri" w:cs="Calibri"/>
                <w:sz w:val="22"/>
                <w:szCs w:val="22"/>
                <w:lang w:val="en-AU"/>
              </w:rPr>
            </w:pPr>
            <w:r w:rsidRPr="00101F6D">
              <w:rPr>
                <w:rFonts w:ascii="Calibri" w:hAnsi="Calibri" w:cs="Calibri"/>
                <w:sz w:val="22"/>
                <w:szCs w:val="22"/>
                <w:lang w:val="en-AU"/>
              </w:rPr>
              <w:t>Applicant Information</w:t>
            </w:r>
          </w:p>
        </w:tc>
      </w:tr>
      <w:tr w:rsidR="00BD7B32" w:rsidRPr="00101F6D"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4E37796" w14:textId="189F01F3" w:rsidR="00BD7B32" w:rsidRPr="00101F6D" w:rsidRDefault="00BD7B32" w:rsidP="00797705">
            <w:pPr>
              <w:spacing w:before="80" w:after="120"/>
              <w:rPr>
                <w:rFonts w:cs="Calibri"/>
                <w:szCs w:val="22"/>
              </w:rPr>
            </w:pPr>
            <w:r w:rsidRPr="00101F6D">
              <w:rPr>
                <w:rFonts w:cs="Calibri"/>
                <w:szCs w:val="22"/>
              </w:rPr>
              <w:t xml:space="preserve">Date of application: </w:t>
            </w:r>
            <w:r w:rsidRPr="00101F6D">
              <w:rPr>
                <w:rFonts w:cs="Calibri"/>
                <w:szCs w:val="22"/>
              </w:rPr>
              <w:fldChar w:fldCharType="begin">
                <w:ffData>
                  <w:name w:val="Text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361C6FD" w14:textId="730475DA" w:rsidR="00BD7B32" w:rsidRPr="00101F6D" w:rsidRDefault="00BD7B32" w:rsidP="00797705">
            <w:pPr>
              <w:spacing w:after="120"/>
              <w:rPr>
                <w:rFonts w:cs="Calibri"/>
                <w:noProof/>
                <w:szCs w:val="22"/>
              </w:rPr>
            </w:pPr>
            <w:r w:rsidRPr="00101F6D">
              <w:rPr>
                <w:rFonts w:cs="Calibri"/>
                <w:szCs w:val="22"/>
              </w:rPr>
              <w:t xml:space="preserve">Full name of applicant entity (Registered name):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DDF47BF" w14:textId="07C87339" w:rsidR="00BD7B32" w:rsidRPr="00101F6D" w:rsidRDefault="00BD7B32" w:rsidP="00797705">
            <w:pPr>
              <w:spacing w:after="120"/>
              <w:rPr>
                <w:rFonts w:cs="Calibri"/>
                <w:szCs w:val="22"/>
              </w:rPr>
            </w:pPr>
            <w:r w:rsidRPr="00101F6D">
              <w:rPr>
                <w:rFonts w:cs="Calibri"/>
                <w:szCs w:val="22"/>
              </w:rPr>
              <w:t xml:space="preserve">Registration number: </w:t>
            </w:r>
            <w:r w:rsidRPr="00101F6D">
              <w:rPr>
                <w:rFonts w:cs="Calibri"/>
                <w:szCs w:val="22"/>
              </w:rPr>
              <w:fldChar w:fldCharType="begin">
                <w:ffData>
                  <w:name w:val="Text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2E518A0" w14:textId="193236FC" w:rsidR="00BD7B32" w:rsidRPr="009F662C" w:rsidRDefault="00BD7B32" w:rsidP="00797705">
            <w:pPr>
              <w:spacing w:after="120"/>
              <w:rPr>
                <w:rFonts w:cs="Calibri"/>
                <w:szCs w:val="22"/>
              </w:rPr>
            </w:pPr>
            <w:r w:rsidRPr="00101F6D">
              <w:rPr>
                <w:rFonts w:cs="Calibri"/>
                <w:szCs w:val="22"/>
              </w:rPr>
              <w:t>Registered address:</w:t>
            </w:r>
            <w:r w:rsidRPr="00101F6D">
              <w:rPr>
                <w:rFonts w:cs="Calibri"/>
                <w:szCs w:val="22"/>
              </w:rPr>
              <w:fldChar w:fldCharType="begin">
                <w:ffData>
                  <w:name w:val="Text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03FCB9D" w14:textId="45C2841D" w:rsidR="00BD7B32" w:rsidRPr="00101F6D" w:rsidRDefault="00BD7B32" w:rsidP="00797705">
            <w:pPr>
              <w:spacing w:after="120"/>
              <w:rPr>
                <w:rFonts w:cs="Calibri"/>
                <w:szCs w:val="22"/>
              </w:rPr>
            </w:pPr>
            <w:r w:rsidRPr="00101F6D">
              <w:rPr>
                <w:rFonts w:cs="Calibri"/>
                <w:szCs w:val="22"/>
              </w:rPr>
              <w:t>Business/mailing address:</w:t>
            </w:r>
            <w:r w:rsidRPr="00101F6D">
              <w:rPr>
                <w:rFonts w:cs="Calibri"/>
                <w:noProof/>
                <w:szCs w:val="22"/>
              </w:rPr>
              <w:t xml:space="preserve"> </w:t>
            </w:r>
            <w:r w:rsidRPr="00101F6D">
              <w:rPr>
                <w:rFonts w:cs="Calibri"/>
                <w:noProof/>
                <w:szCs w:val="22"/>
              </w:rPr>
              <w:fldChar w:fldCharType="begin">
                <w:ffData>
                  <w:name w:val="Text5"/>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72ED5F" w14:textId="00EC3FC2" w:rsidR="00BD7B32" w:rsidRPr="00101F6D" w:rsidRDefault="00BD7B32" w:rsidP="003D1783">
            <w:pPr>
              <w:rPr>
                <w:rFonts w:cs="Calibri"/>
                <w:szCs w:val="22"/>
              </w:rPr>
            </w:pPr>
            <w:r w:rsidRPr="00101F6D">
              <w:rPr>
                <w:rFonts w:cs="Calibri"/>
                <w:szCs w:val="22"/>
              </w:rPr>
              <w:t xml:space="preserve">GST Number: </w:t>
            </w:r>
            <w:r w:rsidRPr="00101F6D">
              <w:rPr>
                <w:rFonts w:cs="Calibri"/>
                <w:szCs w:val="22"/>
              </w:rPr>
              <w:fldChar w:fldCharType="begin">
                <w:ffData>
                  <w:name w:val="Text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6093D37" w14:textId="77777777" w:rsidR="00BD7B32" w:rsidRPr="00101F6D" w:rsidRDefault="00BD7B32" w:rsidP="005913D7">
            <w:pPr>
              <w:pStyle w:val="Pane4"/>
              <w:jc w:val="left"/>
              <w:rPr>
                <w:rFonts w:ascii="Calibri" w:hAnsi="Calibri" w:cs="Calibri"/>
                <w:b w:val="0"/>
                <w:sz w:val="22"/>
                <w:szCs w:val="22"/>
                <w:lang w:val="en-AU"/>
              </w:rPr>
            </w:pPr>
          </w:p>
        </w:tc>
      </w:tr>
      <w:tr w:rsidR="00BD7B32" w:rsidRPr="00101F6D"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62AD6DDE" w14:textId="7CE5FE01" w:rsidR="00BD7B32" w:rsidRPr="00101F6D" w:rsidRDefault="00BD7B32" w:rsidP="00797705">
            <w:pPr>
              <w:spacing w:before="80" w:after="120"/>
              <w:rPr>
                <w:rFonts w:cs="Calibri"/>
                <w:szCs w:val="22"/>
              </w:rPr>
            </w:pPr>
            <w:r w:rsidRPr="00101F6D">
              <w:rPr>
                <w:rFonts w:cs="Calibri"/>
                <w:szCs w:val="22"/>
              </w:rPr>
              <w:t>Contact person:</w:t>
            </w:r>
            <w:r w:rsidRPr="00101F6D">
              <w:rPr>
                <w:rFonts w:cs="Calibri"/>
                <w:noProof/>
                <w:szCs w:val="22"/>
              </w:rPr>
              <w:t xml:space="preserve"> </w:t>
            </w:r>
            <w:r w:rsidRPr="00101F6D">
              <w:rPr>
                <w:rFonts w:cs="Calibri"/>
                <w:noProof/>
                <w:szCs w:val="22"/>
              </w:rPr>
              <w:fldChar w:fldCharType="begin">
                <w:ffData>
                  <w:name w:val="Text7"/>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25CD071" w14:textId="7381BA0B" w:rsidR="00BD7B32" w:rsidRPr="00101F6D" w:rsidRDefault="00BD7B32" w:rsidP="009F662C">
            <w:pPr>
              <w:spacing w:after="160"/>
              <w:rPr>
                <w:rFonts w:cs="Calibri"/>
                <w:noProof/>
                <w:szCs w:val="22"/>
              </w:rPr>
            </w:pPr>
            <w:r w:rsidRPr="00101F6D">
              <w:rPr>
                <w:rFonts w:cs="Calibri"/>
                <w:szCs w:val="22"/>
              </w:rPr>
              <w:t xml:space="preserve">Role of contact person: </w:t>
            </w:r>
            <w:r w:rsidRPr="00101F6D">
              <w:rPr>
                <w:rFonts w:cs="Calibri"/>
                <w:szCs w:val="22"/>
              </w:rPr>
              <w:fldChar w:fldCharType="begin">
                <w:ffData>
                  <w:name w:val="Text8"/>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DB53D05" w14:textId="77777777" w:rsidR="00BD7B32" w:rsidRPr="00101F6D" w:rsidRDefault="00BD7B32" w:rsidP="005913D7">
            <w:pPr>
              <w:rPr>
                <w:rFonts w:cs="Calibri"/>
                <w:szCs w:val="22"/>
              </w:rPr>
            </w:pPr>
          </w:p>
        </w:tc>
        <w:tc>
          <w:tcPr>
            <w:tcW w:w="5529" w:type="dxa"/>
            <w:tcBorders>
              <w:top w:val="single" w:sz="4" w:space="0" w:color="auto"/>
              <w:bottom w:val="single" w:sz="4" w:space="0" w:color="auto"/>
            </w:tcBorders>
            <w:shd w:val="clear" w:color="auto" w:fill="auto"/>
            <w:vAlign w:val="center"/>
          </w:tcPr>
          <w:p w14:paraId="23A1CC91" w14:textId="45938F60" w:rsidR="00BD7B32" w:rsidRPr="009F662C" w:rsidRDefault="00BD7B32" w:rsidP="00797705">
            <w:pPr>
              <w:spacing w:before="80" w:after="120"/>
              <w:rPr>
                <w:rFonts w:cs="Calibri"/>
                <w:b/>
                <w:szCs w:val="22"/>
              </w:rPr>
            </w:pPr>
            <w:r w:rsidRPr="00101F6D">
              <w:rPr>
                <w:rFonts w:cs="Calibri"/>
                <w:szCs w:val="22"/>
              </w:rPr>
              <w:t xml:space="preserve">Business phone: </w:t>
            </w:r>
            <w:r w:rsidRPr="00101F6D">
              <w:rPr>
                <w:rFonts w:cs="Calibri"/>
                <w:szCs w:val="22"/>
              </w:rPr>
              <w:fldChar w:fldCharType="begin">
                <w:ffData>
                  <w:name w:val="Text9"/>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34ECA793" w14:textId="25D4B128" w:rsidR="00BD7B32" w:rsidRPr="00101F6D" w:rsidRDefault="00BD7B32" w:rsidP="00797705">
            <w:pPr>
              <w:spacing w:after="120"/>
              <w:rPr>
                <w:rFonts w:cs="Calibri"/>
                <w:szCs w:val="22"/>
              </w:rPr>
            </w:pPr>
            <w:r w:rsidRPr="00101F6D">
              <w:rPr>
                <w:rFonts w:cs="Calibri"/>
                <w:szCs w:val="22"/>
              </w:rPr>
              <w:t>Mobile phone:</w:t>
            </w:r>
            <w:r w:rsidRPr="00101F6D">
              <w:rPr>
                <w:rFonts w:cs="Calibri"/>
                <w:noProof/>
                <w:szCs w:val="22"/>
              </w:rPr>
              <w:t xml:space="preserve"> </w:t>
            </w:r>
            <w:r w:rsidRPr="00101F6D">
              <w:rPr>
                <w:rFonts w:cs="Calibri"/>
                <w:noProof/>
                <w:szCs w:val="22"/>
              </w:rPr>
              <w:fldChar w:fldCharType="begin">
                <w:ffData>
                  <w:name w:val="Text10"/>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5E576E2" w14:textId="0913414C" w:rsidR="00BD7B32" w:rsidRPr="00101F6D" w:rsidRDefault="00BD7B32" w:rsidP="003D1783">
            <w:pPr>
              <w:rPr>
                <w:rFonts w:cs="Calibri"/>
                <w:noProof/>
                <w:szCs w:val="22"/>
              </w:rPr>
            </w:pPr>
            <w:r w:rsidRPr="00101F6D">
              <w:rPr>
                <w:rFonts w:cs="Calibri"/>
                <w:szCs w:val="22"/>
              </w:rPr>
              <w:t xml:space="preserve">Email: </w:t>
            </w:r>
            <w:r w:rsidRPr="00101F6D">
              <w:rPr>
                <w:rFonts w:cs="Calibri"/>
                <w:szCs w:val="22"/>
              </w:rPr>
              <w:fldChar w:fldCharType="begin">
                <w:ffData>
                  <w:name w:val="Text1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7F0EBD0D" w14:textId="77777777" w:rsidR="00BD7B32" w:rsidRPr="00101F6D" w:rsidRDefault="00BD7B32" w:rsidP="005913D7">
            <w:pPr>
              <w:rPr>
                <w:rFonts w:cs="Calibri"/>
                <w:szCs w:val="22"/>
              </w:rPr>
            </w:pPr>
          </w:p>
        </w:tc>
      </w:tr>
      <w:tr w:rsidR="00BD7B32" w:rsidRPr="00101F6D"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101F6D" w:rsidRDefault="00BD7B32" w:rsidP="005913D7">
            <w:pPr>
              <w:spacing w:before="80"/>
              <w:rPr>
                <w:rFonts w:cs="Calibri"/>
                <w:szCs w:val="22"/>
                <w:lang w:val="en-NZ"/>
              </w:rPr>
            </w:pPr>
            <w:r w:rsidRPr="00101F6D">
              <w:rPr>
                <w:rFonts w:cs="Calibri"/>
                <w:szCs w:val="22"/>
              </w:rPr>
              <w:t xml:space="preserve">The applicant </w:t>
            </w:r>
            <w:r w:rsidR="003223A1" w:rsidRPr="00101F6D">
              <w:rPr>
                <w:rFonts w:cs="Calibri"/>
                <w:szCs w:val="22"/>
              </w:rPr>
              <w:t>may</w:t>
            </w:r>
            <w:r w:rsidRPr="00101F6D">
              <w:rPr>
                <w:rFonts w:cs="Calibri"/>
                <w:szCs w:val="22"/>
              </w:rPr>
              <w:t xml:space="preserve"> be required to complete an </w:t>
            </w:r>
            <w:r w:rsidRPr="00101F6D">
              <w:rPr>
                <w:rFonts w:cs="Calibri"/>
                <w:bCs/>
                <w:szCs w:val="22"/>
              </w:rPr>
              <w:t>online exit survey</w:t>
            </w:r>
            <w:r w:rsidRPr="00101F6D">
              <w:rPr>
                <w:rFonts w:cs="Calibri"/>
                <w:szCs w:val="22"/>
              </w:rPr>
              <w:t xml:space="preserve"> about their experience of making a screen production in New Zealand. </w:t>
            </w:r>
            <w:r w:rsidRPr="00101F6D">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101F6D" w:rsidRDefault="00BD7B32" w:rsidP="005913D7">
            <w:pPr>
              <w:ind w:left="34"/>
              <w:rPr>
                <w:rFonts w:cs="Calibri"/>
                <w:szCs w:val="22"/>
                <w:lang w:val="en-NZ"/>
              </w:rPr>
            </w:pPr>
          </w:p>
          <w:p w14:paraId="677FBFBE" w14:textId="75DBEFFA" w:rsidR="00BD7B32" w:rsidRPr="009F662C" w:rsidRDefault="00BD7B32" w:rsidP="009F662C">
            <w:pPr>
              <w:ind w:left="34"/>
              <w:rPr>
                <w:rFonts w:cs="Calibri"/>
                <w:szCs w:val="22"/>
                <w:lang w:val="en-NZ"/>
              </w:rPr>
            </w:pPr>
            <w:r w:rsidRPr="00101F6D">
              <w:rPr>
                <w:rFonts w:cs="Calibri"/>
                <w:szCs w:val="22"/>
              </w:rPr>
              <w:t>Please provide details of the person to whom the survey should be sent:</w:t>
            </w:r>
          </w:p>
          <w:p w14:paraId="2AEBB7F6" w14:textId="54FE123E" w:rsidR="00BD7B32" w:rsidRPr="00101F6D" w:rsidRDefault="00BD7B32" w:rsidP="005913D7">
            <w:pPr>
              <w:ind w:firstLine="34"/>
              <w:rPr>
                <w:rFonts w:cs="Calibri"/>
                <w:szCs w:val="22"/>
                <w:lang w:val="en-NZ"/>
              </w:rPr>
            </w:pPr>
            <w:r w:rsidRPr="00101F6D">
              <w:rPr>
                <w:rFonts w:cs="Calibri"/>
                <w:szCs w:val="22"/>
              </w:rPr>
              <w:t xml:space="preserve">Name: </w:t>
            </w:r>
            <w:r w:rsidRPr="00101F6D">
              <w:rPr>
                <w:rFonts w:cs="Calibri"/>
                <w:szCs w:val="22"/>
              </w:rPr>
              <w:fldChar w:fldCharType="begin">
                <w:ffData>
                  <w:name w:val="Text1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EC11556" w14:textId="02B7E2CC" w:rsidR="00BD7B32" w:rsidRPr="00101F6D" w:rsidRDefault="00BD7B32" w:rsidP="005913D7">
            <w:pPr>
              <w:ind w:firstLine="34"/>
              <w:rPr>
                <w:rFonts w:cs="Calibri"/>
                <w:szCs w:val="22"/>
                <w:lang w:val="en-NZ"/>
              </w:rPr>
            </w:pPr>
            <w:r w:rsidRPr="00101F6D">
              <w:rPr>
                <w:rFonts w:cs="Calibri"/>
                <w:szCs w:val="22"/>
              </w:rPr>
              <w:t xml:space="preserve">Role: </w:t>
            </w:r>
            <w:r w:rsidRPr="00101F6D">
              <w:rPr>
                <w:rFonts w:cs="Calibri"/>
                <w:szCs w:val="22"/>
              </w:rPr>
              <w:fldChar w:fldCharType="begin">
                <w:ffData>
                  <w:name w:val="Text1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CA74175" w14:textId="2227B344" w:rsidR="00BD7B32" w:rsidRPr="00101F6D" w:rsidRDefault="00BD7B32" w:rsidP="005913D7">
            <w:pPr>
              <w:ind w:firstLine="34"/>
              <w:rPr>
                <w:rFonts w:cs="Calibri"/>
                <w:szCs w:val="22"/>
                <w:lang w:val="en-NZ"/>
              </w:rPr>
            </w:pPr>
            <w:r w:rsidRPr="00101F6D">
              <w:rPr>
                <w:rFonts w:cs="Calibri"/>
                <w:szCs w:val="22"/>
              </w:rPr>
              <w:t xml:space="preserve">Email Address: </w:t>
            </w:r>
            <w:r w:rsidRPr="00101F6D">
              <w:rPr>
                <w:rFonts w:cs="Calibri"/>
                <w:szCs w:val="22"/>
              </w:rPr>
              <w:fldChar w:fldCharType="begin">
                <w:ffData>
                  <w:name w:val="Text1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786F00E" w14:textId="77777777" w:rsidR="00BD7B32" w:rsidRPr="00101F6D" w:rsidRDefault="00BD7B32" w:rsidP="005913D7">
            <w:pPr>
              <w:rPr>
                <w:rFonts w:cs="Calibri"/>
                <w:szCs w:val="22"/>
              </w:rPr>
            </w:pPr>
          </w:p>
        </w:tc>
      </w:tr>
      <w:bookmarkEnd w:id="5"/>
    </w:tbl>
    <w:p w14:paraId="13E29F46" w14:textId="77777777" w:rsidR="00A42F25" w:rsidRPr="00101F6D" w:rsidRDefault="00A42F25"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751E6E22"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4EBCE3DB" w:rsidR="00BD7B32" w:rsidRPr="00101F6D" w:rsidRDefault="00BD7B32" w:rsidP="005913D7">
            <w:pPr>
              <w:rPr>
                <w:rFonts w:cs="Calibri"/>
                <w:b/>
                <w:szCs w:val="22"/>
              </w:rPr>
            </w:pPr>
            <w:r w:rsidRPr="00101F6D">
              <w:rPr>
                <w:rFonts w:cs="Calibri"/>
                <w:b/>
                <w:szCs w:val="22"/>
              </w:rPr>
              <w:t>1.1 Provisional Certificate</w:t>
            </w:r>
          </w:p>
        </w:tc>
      </w:tr>
      <w:tr w:rsidR="00BD7B32" w:rsidRPr="00101F6D" w14:paraId="365F1F0D"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3D570739" w:rsidR="00BD7B32" w:rsidRPr="00101F6D" w:rsidRDefault="00BD7B32" w:rsidP="005913D7">
            <w:pPr>
              <w:spacing w:before="80"/>
              <w:rPr>
                <w:rFonts w:cs="Calibri"/>
                <w:szCs w:val="22"/>
              </w:rPr>
            </w:pPr>
            <w:r w:rsidRPr="00101F6D">
              <w:rPr>
                <w:rFonts w:cs="Calibri"/>
                <w:szCs w:val="22"/>
              </w:rPr>
              <w:t xml:space="preserve">Did the applicant </w:t>
            </w:r>
            <w:r w:rsidR="00745C5E">
              <w:rPr>
                <w:rFonts w:cs="Calibri"/>
                <w:szCs w:val="22"/>
              </w:rPr>
              <w:t xml:space="preserve">receive </w:t>
            </w:r>
            <w:r w:rsidRPr="00101F6D">
              <w:rPr>
                <w:rFonts w:cs="Calibri"/>
                <w:szCs w:val="22"/>
              </w:rPr>
              <w:t xml:space="preserve">a Provisional Certificate in respect of the Additional </w:t>
            </w:r>
            <w:r w:rsidR="003F4030" w:rsidRPr="00101F6D">
              <w:rPr>
                <w:rFonts w:cs="Calibri"/>
                <w:szCs w:val="22"/>
              </w:rPr>
              <w:t>Rebate</w:t>
            </w:r>
            <w:r w:rsidRPr="00101F6D">
              <w:rPr>
                <w:rFonts w:cs="Calibri"/>
                <w:szCs w:val="22"/>
              </w:rPr>
              <w:t>?</w:t>
            </w:r>
          </w:p>
          <w:p w14:paraId="1EF4A89C" w14:textId="77777777" w:rsidR="00BD7B32" w:rsidRPr="00101F6D" w:rsidRDefault="00BD7B32" w:rsidP="005913D7">
            <w:pPr>
              <w:rPr>
                <w:rFonts w:cs="Calibri"/>
                <w:szCs w:val="22"/>
              </w:rPr>
            </w:pPr>
          </w:p>
          <w:p w14:paraId="2AF5328E" w14:textId="36F1C631" w:rsidR="00BD7B32" w:rsidRPr="00101F6D" w:rsidRDefault="00BD7B32" w:rsidP="005913D7">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00A44B39" w:rsidRPr="00101F6D">
              <w:rPr>
                <w:rFonts w:cs="Calibri"/>
                <w:b/>
                <w:szCs w:val="22"/>
              </w:rPr>
              <w:t xml:space="preserve">        </w:t>
            </w:r>
            <w:r w:rsidRPr="00101F6D">
              <w:rPr>
                <w:rFonts w:cs="Calibri"/>
                <w:b/>
                <w:szCs w:val="22"/>
              </w:rPr>
              <w:t xml:space="preserve">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BA128D0" w14:textId="77777777" w:rsidR="00BD7B32" w:rsidRPr="00101F6D" w:rsidRDefault="00BD7B32" w:rsidP="005913D7">
            <w:pPr>
              <w:rPr>
                <w:rFonts w:cs="Calibri"/>
                <w:szCs w:val="22"/>
              </w:rPr>
            </w:pPr>
          </w:p>
          <w:p w14:paraId="10A76205" w14:textId="246B9EB0" w:rsidR="00BD7B32" w:rsidRPr="00101F6D" w:rsidRDefault="1725EABD" w:rsidP="005913D7">
            <w:pPr>
              <w:rPr>
                <w:rFonts w:cs="Calibri"/>
                <w:szCs w:val="22"/>
                <w:lang w:val="en-NZ"/>
              </w:rPr>
            </w:pPr>
            <w:r w:rsidRPr="00101F6D">
              <w:rPr>
                <w:rFonts w:cs="Calibri"/>
                <w:szCs w:val="22"/>
                <w:lang w:val="en-NZ"/>
              </w:rPr>
              <w:t xml:space="preserve">If NO, the production is not eligible for </w:t>
            </w:r>
            <w:r w:rsidR="005703FA">
              <w:rPr>
                <w:rFonts w:cs="Calibri"/>
                <w:szCs w:val="22"/>
                <w:lang w:val="en-NZ"/>
              </w:rPr>
              <w:t>the New Zealand Rebate and Additional Rebate.</w:t>
            </w:r>
          </w:p>
          <w:p w14:paraId="006824F9" w14:textId="77777777" w:rsidR="00BD7B32" w:rsidRPr="00101F6D" w:rsidRDefault="00BD7B32" w:rsidP="005913D7">
            <w:pPr>
              <w:rPr>
                <w:rFonts w:cs="Calibri"/>
                <w:szCs w:val="22"/>
              </w:rPr>
            </w:pPr>
          </w:p>
        </w:tc>
      </w:tr>
    </w:tbl>
    <w:p w14:paraId="7A371135" w14:textId="77DB7F3A" w:rsidR="00BD7B32" w:rsidRPr="00101F6D" w:rsidRDefault="00BD7B32"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101F6D" w14:paraId="6D3E9067"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101F6D" w:rsidRDefault="00D90B7C" w:rsidP="00E87026">
            <w:pPr>
              <w:rPr>
                <w:rFonts w:cs="Calibri"/>
                <w:b/>
                <w:szCs w:val="22"/>
              </w:rPr>
            </w:pPr>
            <w:r w:rsidRPr="00101F6D">
              <w:rPr>
                <w:rFonts w:cs="Calibri"/>
                <w:b/>
                <w:szCs w:val="22"/>
              </w:rPr>
              <w:t>1.2 Interim Application</w:t>
            </w:r>
          </w:p>
        </w:tc>
      </w:tr>
      <w:tr w:rsidR="00D90B7C" w:rsidRPr="00101F6D" w14:paraId="3CB76CCB"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5615E3A5" w:rsidR="00D90B7C" w:rsidRPr="00101F6D" w:rsidRDefault="5AF6A6E4" w:rsidP="00E87026">
            <w:pPr>
              <w:spacing w:before="80"/>
              <w:rPr>
                <w:rFonts w:cs="Calibri"/>
                <w:szCs w:val="22"/>
              </w:rPr>
            </w:pPr>
            <w:r w:rsidRPr="00101F6D">
              <w:rPr>
                <w:rFonts w:cs="Calibri"/>
                <w:szCs w:val="22"/>
              </w:rPr>
              <w:t xml:space="preserve">Is this application for an Interim </w:t>
            </w:r>
            <w:r w:rsidR="6E8A9C6C" w:rsidRPr="00101F6D">
              <w:rPr>
                <w:rFonts w:cs="Calibri"/>
                <w:szCs w:val="22"/>
              </w:rPr>
              <w:t>Rebate</w:t>
            </w:r>
            <w:r w:rsidRPr="00101F6D">
              <w:rPr>
                <w:rFonts w:cs="Calibri"/>
                <w:szCs w:val="22"/>
              </w:rPr>
              <w:t xml:space="preserve">? </w:t>
            </w:r>
          </w:p>
          <w:p w14:paraId="0E600231" w14:textId="77777777" w:rsidR="00D90B7C" w:rsidRPr="00101F6D" w:rsidRDefault="00D90B7C" w:rsidP="00E87026">
            <w:pPr>
              <w:rPr>
                <w:rFonts w:cs="Calibri"/>
                <w:szCs w:val="22"/>
              </w:rPr>
            </w:pPr>
          </w:p>
          <w:p w14:paraId="1440C85A" w14:textId="77777777" w:rsidR="00D90B7C" w:rsidRPr="00101F6D" w:rsidRDefault="00D90B7C" w:rsidP="00E87026">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452E12A" w14:textId="77777777" w:rsidR="00D90B7C" w:rsidRPr="00101F6D" w:rsidRDefault="00D90B7C" w:rsidP="00E87026">
            <w:pPr>
              <w:rPr>
                <w:rFonts w:cs="Calibri"/>
                <w:szCs w:val="22"/>
              </w:rPr>
            </w:pPr>
          </w:p>
          <w:p w14:paraId="6A85CA02" w14:textId="77777777" w:rsidR="005E3475" w:rsidRPr="005E3475" w:rsidRDefault="005E3475" w:rsidP="005E3475">
            <w:pPr>
              <w:rPr>
                <w:rFonts w:cs="Calibri"/>
                <w:szCs w:val="22"/>
              </w:rPr>
            </w:pPr>
            <w:r w:rsidRPr="005E3475">
              <w:rPr>
                <w:rFonts w:cs="Calibri"/>
                <w:b/>
                <w:bCs/>
                <w:szCs w:val="22"/>
              </w:rPr>
              <w:t xml:space="preserve">Note: </w:t>
            </w:r>
            <w:r w:rsidRPr="005E3475">
              <w:rPr>
                <w:rFonts w:cs="Calibri"/>
                <w:szCs w:val="22"/>
              </w:rPr>
              <w:t>Interim applications can only be submitted after the production has incurred at least 50% of the relevant expenditure threshold for the production’s format, as per clause 8.2 or 9.2 of the criteria. You may be asked to provide evidence that the production will be Completed. Refer to clause 29 of the criteria for full details.</w:t>
            </w:r>
          </w:p>
          <w:p w14:paraId="29A38C3D" w14:textId="77777777" w:rsidR="005E3475" w:rsidRPr="005E3475" w:rsidRDefault="005E3475" w:rsidP="005E3475">
            <w:pPr>
              <w:rPr>
                <w:rFonts w:cs="Calibri"/>
                <w:b/>
                <w:bCs/>
                <w:szCs w:val="22"/>
              </w:rPr>
            </w:pPr>
          </w:p>
          <w:p w14:paraId="4F4FC0E5" w14:textId="2838A649" w:rsidR="00C446BF" w:rsidRPr="008E691C" w:rsidRDefault="008E691C" w:rsidP="005E3475">
            <w:pPr>
              <w:tabs>
                <w:tab w:val="left" w:pos="9155"/>
                <w:tab w:val="right" w:pos="9841"/>
              </w:tabs>
              <w:rPr>
                <w:rFonts w:cs="Calibri"/>
                <w:szCs w:val="22"/>
              </w:rPr>
            </w:pPr>
            <w:hyperlink r:id="rId18" w:history="1">
              <w:r w:rsidRPr="008E691C">
                <w:rPr>
                  <w:rStyle w:val="Honongaitua"/>
                  <w:rFonts w:cs="Calibri"/>
                  <w:szCs w:val="22"/>
                </w:rPr>
                <w:t>Official Co-productions must also complete this declaration</w:t>
              </w:r>
            </w:hyperlink>
            <w:r w:rsidRPr="008E691C">
              <w:rPr>
                <w:rFonts w:cs="Calibri"/>
                <w:szCs w:val="22"/>
              </w:rPr>
              <w:t xml:space="preserve"> and include it with an Interim application</w:t>
            </w:r>
            <w:r w:rsidR="005E3475" w:rsidRPr="008E691C">
              <w:rPr>
                <w:rFonts w:cs="Calibri"/>
                <w:szCs w:val="22"/>
              </w:rPr>
              <w:t>.</w:t>
            </w:r>
          </w:p>
          <w:p w14:paraId="4A4E664D" w14:textId="77777777" w:rsidR="00D90B7C" w:rsidRPr="00101F6D" w:rsidRDefault="00D90B7C" w:rsidP="00E87026">
            <w:pPr>
              <w:rPr>
                <w:rFonts w:cs="Calibri"/>
                <w:szCs w:val="22"/>
              </w:rPr>
            </w:pPr>
          </w:p>
        </w:tc>
      </w:tr>
    </w:tbl>
    <w:p w14:paraId="43885AD1" w14:textId="77777777" w:rsidR="00214E59" w:rsidRPr="00101F6D" w:rsidRDefault="00214E59"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101F6D" w:rsidRDefault="00BD7B32" w:rsidP="005913D7">
            <w:pPr>
              <w:rPr>
                <w:rFonts w:cs="Calibri"/>
                <w:b/>
                <w:szCs w:val="22"/>
              </w:rPr>
            </w:pPr>
            <w:r w:rsidRPr="00101F6D">
              <w:rPr>
                <w:rFonts w:cs="Calibri"/>
                <w:b/>
                <w:szCs w:val="22"/>
              </w:rPr>
              <w:t>1.</w:t>
            </w:r>
            <w:r w:rsidR="00D90B7C" w:rsidRPr="00101F6D">
              <w:rPr>
                <w:rFonts w:cs="Calibri"/>
                <w:b/>
                <w:szCs w:val="22"/>
              </w:rPr>
              <w:t>3</w:t>
            </w:r>
            <w:r w:rsidRPr="00101F6D">
              <w:rPr>
                <w:rFonts w:cs="Calibri"/>
                <w:b/>
                <w:szCs w:val="22"/>
              </w:rPr>
              <w:t xml:space="preserve"> Special Purpose Vehicle</w:t>
            </w:r>
          </w:p>
        </w:tc>
      </w:tr>
      <w:tr w:rsidR="00BD7B32" w:rsidRPr="00101F6D" w14:paraId="50954B15" w14:textId="77777777" w:rsidTr="00D919A5">
        <w:trPr>
          <w:trHeight w:val="450"/>
          <w:jc w:val="center"/>
        </w:trPr>
        <w:tc>
          <w:tcPr>
            <w:tcW w:w="10773" w:type="dxa"/>
          </w:tcPr>
          <w:p w14:paraId="4E7758E1" w14:textId="77777777" w:rsidR="00BD7B32" w:rsidRPr="00101F6D" w:rsidRDefault="00BD7B32" w:rsidP="005913D7">
            <w:pPr>
              <w:spacing w:before="80"/>
              <w:rPr>
                <w:rFonts w:cs="Calibri"/>
                <w:szCs w:val="22"/>
              </w:rPr>
            </w:pPr>
            <w:r w:rsidRPr="00101F6D">
              <w:rPr>
                <w:rFonts w:cs="Calibri"/>
                <w:szCs w:val="22"/>
              </w:rPr>
              <w:t xml:space="preserve">Is the applicant a special purpose vehicle established principally in relation to making the production? </w:t>
            </w:r>
          </w:p>
          <w:p w14:paraId="53999C4F" w14:textId="77777777" w:rsidR="00BD7B32" w:rsidRPr="00101F6D" w:rsidRDefault="00BD7B32" w:rsidP="005913D7">
            <w:pPr>
              <w:rPr>
                <w:rFonts w:cs="Calibri"/>
                <w:szCs w:val="22"/>
              </w:rPr>
            </w:pPr>
          </w:p>
          <w:p w14:paraId="470E641B" w14:textId="727FF048" w:rsidR="00BD7B32" w:rsidRPr="00101F6D" w:rsidRDefault="00BD7B32"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A44B39"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E233EBF" w14:textId="77777777" w:rsidR="00BD7B32" w:rsidRPr="00101F6D" w:rsidRDefault="00BD7B32" w:rsidP="005913D7">
            <w:pPr>
              <w:rPr>
                <w:rFonts w:cs="Calibri"/>
                <w:szCs w:val="22"/>
              </w:rPr>
            </w:pPr>
          </w:p>
          <w:p w14:paraId="7C9A7EC6" w14:textId="207D15AE" w:rsidR="00BD7B32" w:rsidRPr="00101F6D" w:rsidRDefault="00BD7B32" w:rsidP="00DA5998">
            <w:pPr>
              <w:spacing w:after="160"/>
              <w:rPr>
                <w:rFonts w:cs="Calibri"/>
                <w:szCs w:val="22"/>
              </w:rPr>
            </w:pPr>
            <w:r w:rsidRPr="00101F6D">
              <w:rPr>
                <w:rFonts w:cs="Calibri"/>
                <w:szCs w:val="22"/>
              </w:rPr>
              <w:t xml:space="preserve">If NO, please </w:t>
            </w:r>
            <w:r w:rsidR="001A4B8A" w:rsidRPr="00101F6D">
              <w:rPr>
                <w:rFonts w:cs="Calibri"/>
                <w:szCs w:val="22"/>
              </w:rPr>
              <w:t>indicate</w:t>
            </w:r>
            <w:r w:rsidRPr="00101F6D">
              <w:rPr>
                <w:rFonts w:cs="Calibri"/>
                <w:szCs w:val="22"/>
              </w:rPr>
              <w:t xml:space="preserve"> which exception under clause 10.2 of the criteria applies</w:t>
            </w:r>
            <w:r w:rsidR="001A4B8A" w:rsidRPr="00101F6D">
              <w:rPr>
                <w:rFonts w:cs="Calibri"/>
                <w:szCs w:val="22"/>
              </w:rPr>
              <w:t>:</w:t>
            </w:r>
          </w:p>
          <w:p w14:paraId="7AE0FE83" w14:textId="77777777" w:rsidR="009E3E56" w:rsidRPr="00A46530" w:rsidRDefault="009E3E56" w:rsidP="00797705">
            <w:pPr>
              <w:spacing w:after="120"/>
              <w:rPr>
                <w:rFonts w:cs="Calibri"/>
                <w:szCs w:val="22"/>
                <w:lang w:val="en-NZ"/>
              </w:rPr>
            </w:pPr>
            <w:r w:rsidRPr="004A534E">
              <w:rPr>
                <w:rFonts w:cs="Calibri"/>
                <w:szCs w:val="22"/>
                <w:lang w:val="en-NZ"/>
              </w:rPr>
              <w:fldChar w:fldCharType="begin">
                <w:ffData>
                  <w:name w:val="chkSameAddress"/>
                  <w:enabled/>
                  <w:calcOnExit w:val="0"/>
                  <w:checkBox>
                    <w:size w:val="22"/>
                    <w:default w:val="0"/>
                  </w:checkBox>
                </w:ffData>
              </w:fldChar>
            </w:r>
            <w:r w:rsidRPr="004A534E">
              <w:rPr>
                <w:rFonts w:cs="Calibri"/>
                <w:szCs w:val="22"/>
                <w:lang w:val="en-NZ"/>
              </w:rPr>
              <w:instrText xml:space="preserve"> FORMCHECKBOX </w:instrText>
            </w:r>
            <w:r w:rsidRPr="004A534E">
              <w:rPr>
                <w:rFonts w:cs="Calibri"/>
                <w:szCs w:val="22"/>
                <w:lang w:val="en-NZ"/>
              </w:rPr>
            </w:r>
            <w:r w:rsidRPr="004A534E">
              <w:rPr>
                <w:rFonts w:cs="Calibri"/>
                <w:szCs w:val="22"/>
                <w:lang w:val="en-NZ"/>
              </w:rPr>
              <w:fldChar w:fldCharType="separate"/>
            </w:r>
            <w:r w:rsidRPr="004A534E">
              <w:rPr>
                <w:rFonts w:cs="Calibri"/>
                <w:szCs w:val="22"/>
                <w:lang w:val="en-NZ"/>
              </w:rPr>
              <w:fldChar w:fldCharType="end"/>
            </w:r>
            <w:r w:rsidRPr="004A534E">
              <w:rPr>
                <w:rFonts w:cs="Calibri"/>
                <w:szCs w:val="22"/>
                <w:lang w:val="en-NZ"/>
              </w:rPr>
              <w:t xml:space="preserve"> 10.2(</w:t>
            </w:r>
            <w:r w:rsidRPr="00A46530">
              <w:rPr>
                <w:rFonts w:cs="Calibri"/>
                <w:szCs w:val="22"/>
                <w:lang w:val="en-NZ"/>
              </w:rPr>
              <w:t>a) Series</w:t>
            </w:r>
          </w:p>
          <w:p w14:paraId="2490D48A" w14:textId="77777777" w:rsidR="009E3E56" w:rsidRPr="00A46530" w:rsidRDefault="009E3E56" w:rsidP="009E3E56">
            <w:pPr>
              <w:rPr>
                <w:rFonts w:cs="Calibri"/>
                <w:szCs w:val="22"/>
              </w:rPr>
            </w:pPr>
            <w:r w:rsidRPr="00A46530">
              <w:rPr>
                <w:rFonts w:cs="Calibri"/>
                <w:szCs w:val="22"/>
                <w:lang w:val="en-NZ"/>
              </w:rPr>
              <w:lastRenderedPageBreak/>
              <w:fldChar w:fldCharType="begin">
                <w:ffData>
                  <w:name w:val="chkSameAddress"/>
                  <w:enabled/>
                  <w:calcOnExit w:val="0"/>
                  <w:checkBox>
                    <w:size w:val="22"/>
                    <w:default w:val="0"/>
                  </w:checkBox>
                </w:ffData>
              </w:fldChar>
            </w:r>
            <w:r w:rsidRPr="00A46530">
              <w:rPr>
                <w:rFonts w:cs="Calibri"/>
                <w:szCs w:val="22"/>
                <w:lang w:val="en-NZ"/>
              </w:rPr>
              <w:instrText xml:space="preserve"> FORMCHECKBOX </w:instrText>
            </w:r>
            <w:r w:rsidRPr="00A46530">
              <w:rPr>
                <w:rFonts w:cs="Calibri"/>
                <w:szCs w:val="22"/>
                <w:lang w:val="en-NZ"/>
              </w:rPr>
            </w:r>
            <w:r w:rsidRPr="00A46530">
              <w:rPr>
                <w:rFonts w:cs="Calibri"/>
                <w:szCs w:val="22"/>
                <w:lang w:val="en-NZ"/>
              </w:rPr>
              <w:fldChar w:fldCharType="separate"/>
            </w:r>
            <w:r w:rsidRPr="00A46530">
              <w:rPr>
                <w:rFonts w:cs="Calibri"/>
                <w:szCs w:val="22"/>
                <w:lang w:val="en-NZ"/>
              </w:rPr>
              <w:fldChar w:fldCharType="end"/>
            </w:r>
            <w:r w:rsidRPr="00A46530">
              <w:rPr>
                <w:rFonts w:cs="Calibri"/>
                <w:szCs w:val="22"/>
                <w:lang w:val="en-NZ"/>
              </w:rPr>
              <w:t xml:space="preserve"> 10.2(b) Repurposing</w:t>
            </w:r>
          </w:p>
          <w:p w14:paraId="313EBF4E" w14:textId="77777777" w:rsidR="006E2AED" w:rsidRPr="00101F6D" w:rsidRDefault="006E2AED" w:rsidP="006E2AED">
            <w:pPr>
              <w:rPr>
                <w:rFonts w:cs="Calibri"/>
                <w:szCs w:val="22"/>
              </w:rPr>
            </w:pPr>
          </w:p>
          <w:p w14:paraId="7FB3BE31" w14:textId="77777777" w:rsidR="00B92AA5" w:rsidRDefault="00B92AA5" w:rsidP="00B92AA5">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31C43E42" w14:textId="77777777" w:rsidR="00BD7B32" w:rsidRPr="00101F6D" w:rsidRDefault="00BD7B32" w:rsidP="005913D7">
            <w:pPr>
              <w:rPr>
                <w:rFonts w:cs="Calibri"/>
                <w:szCs w:val="22"/>
              </w:rPr>
            </w:pPr>
          </w:p>
        </w:tc>
      </w:tr>
    </w:tbl>
    <w:p w14:paraId="333D9494" w14:textId="77777777" w:rsidR="00C24BD2" w:rsidRDefault="00C24BD2" w:rsidP="005913D7">
      <w:pPr>
        <w:tabs>
          <w:tab w:val="left" w:pos="750"/>
        </w:tabs>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830"/>
        <w:gridCol w:w="2554"/>
        <w:gridCol w:w="2698"/>
      </w:tblGrid>
      <w:tr w:rsidR="007B6326" w:rsidRPr="00C65508" w14:paraId="2E2AC38D" w14:textId="77777777" w:rsidTr="00727D04">
        <w:trPr>
          <w:trHeight w:val="340"/>
        </w:trPr>
        <w:tc>
          <w:tcPr>
            <w:tcW w:w="10773" w:type="dxa"/>
            <w:gridSpan w:val="4"/>
            <w:vAlign w:val="center"/>
          </w:tcPr>
          <w:p w14:paraId="29CCBAE6" w14:textId="77777777" w:rsidR="007B6326" w:rsidRPr="00C65508" w:rsidRDefault="007B6326"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7B6326" w:rsidRPr="00C65508" w14:paraId="4DD7DCA4" w14:textId="77777777" w:rsidTr="00727D04">
        <w:trPr>
          <w:trHeight w:val="340"/>
        </w:trPr>
        <w:tc>
          <w:tcPr>
            <w:tcW w:w="10773" w:type="dxa"/>
            <w:gridSpan w:val="4"/>
            <w:vAlign w:val="center"/>
          </w:tcPr>
          <w:p w14:paraId="399CC254" w14:textId="77777777" w:rsidR="007B6326" w:rsidRPr="00594B99" w:rsidRDefault="007B6326" w:rsidP="007B6326">
            <w:pPr>
              <w:pStyle w:val="RrangiKwae"/>
              <w:numPr>
                <w:ilvl w:val="0"/>
                <w:numId w:val="44"/>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7B6326" w:rsidRPr="00C65508" w14:paraId="7EA7BF26" w14:textId="77777777" w:rsidTr="00401CFB">
        <w:trPr>
          <w:trHeight w:val="340"/>
        </w:trPr>
        <w:tc>
          <w:tcPr>
            <w:tcW w:w="2691" w:type="dxa"/>
          </w:tcPr>
          <w:p w14:paraId="6D386E65" w14:textId="77777777" w:rsidR="007B6326" w:rsidRPr="0030306B" w:rsidRDefault="007B6326" w:rsidP="00727D04">
            <w:pPr>
              <w:rPr>
                <w:rFonts w:cs="Calibri"/>
                <w:bCs/>
                <w:szCs w:val="22"/>
              </w:rPr>
            </w:pPr>
            <w:r w:rsidRPr="0030306B">
              <w:rPr>
                <w:rFonts w:cs="Arial"/>
                <w:b/>
                <w:szCs w:val="22"/>
              </w:rPr>
              <w:t>Names of directors or partners</w:t>
            </w:r>
          </w:p>
        </w:tc>
        <w:tc>
          <w:tcPr>
            <w:tcW w:w="2830" w:type="dxa"/>
          </w:tcPr>
          <w:p w14:paraId="28F00B55" w14:textId="77777777" w:rsidR="007B6326" w:rsidRPr="00AE48CD" w:rsidRDefault="007B6326" w:rsidP="00727D04">
            <w:pPr>
              <w:rPr>
                <w:rFonts w:cs="Arial"/>
                <w:b/>
              </w:rPr>
            </w:pPr>
            <w:r w:rsidRPr="005248E8">
              <w:rPr>
                <w:rFonts w:cs="Arial"/>
                <w:b/>
              </w:rPr>
              <w:t>Citizenship of directors or partner</w:t>
            </w:r>
            <w:r>
              <w:rPr>
                <w:rFonts w:cs="Arial"/>
                <w:b/>
              </w:rPr>
              <w:t>s</w:t>
            </w:r>
          </w:p>
        </w:tc>
        <w:tc>
          <w:tcPr>
            <w:tcW w:w="2554" w:type="dxa"/>
          </w:tcPr>
          <w:p w14:paraId="1BEF926C" w14:textId="77777777" w:rsidR="007B6326" w:rsidRPr="00AE48CD" w:rsidRDefault="007B6326" w:rsidP="00727D04">
            <w:pPr>
              <w:rPr>
                <w:rFonts w:cs="Arial"/>
                <w:b/>
              </w:rPr>
            </w:pPr>
            <w:r>
              <w:rPr>
                <w:rFonts w:cs="Arial"/>
                <w:b/>
              </w:rPr>
              <w:t>Country of p</w:t>
            </w:r>
            <w:r w:rsidRPr="006C665C">
              <w:rPr>
                <w:rFonts w:cs="Arial"/>
                <w:b/>
              </w:rPr>
              <w:t>ermanent residence</w:t>
            </w:r>
            <w:r>
              <w:rPr>
                <w:rFonts w:cs="Arial"/>
                <w:b/>
              </w:rPr>
              <w:t xml:space="preserve"> </w:t>
            </w:r>
          </w:p>
        </w:tc>
        <w:tc>
          <w:tcPr>
            <w:tcW w:w="2698" w:type="dxa"/>
          </w:tcPr>
          <w:p w14:paraId="50D10B35" w14:textId="77777777" w:rsidR="007B6326" w:rsidRDefault="007B6326" w:rsidP="00727D04">
            <w:pPr>
              <w:rPr>
                <w:rFonts w:cs="Calibri"/>
                <w:bCs/>
                <w:szCs w:val="22"/>
              </w:rPr>
            </w:pPr>
            <w:r>
              <w:rPr>
                <w:rFonts w:cs="Arial"/>
                <w:b/>
              </w:rPr>
              <w:t>Address of directors or partners</w:t>
            </w:r>
          </w:p>
        </w:tc>
      </w:tr>
      <w:tr w:rsidR="007B6326" w:rsidRPr="00C65508" w14:paraId="011984E3" w14:textId="77777777" w:rsidTr="00401CFB">
        <w:trPr>
          <w:trHeight w:val="340"/>
        </w:trPr>
        <w:tc>
          <w:tcPr>
            <w:tcW w:w="2691" w:type="dxa"/>
            <w:vAlign w:val="center"/>
          </w:tcPr>
          <w:p w14:paraId="045D1F4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3858DA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599307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0E5206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47567D21" w14:textId="77777777" w:rsidTr="00401CFB">
        <w:trPr>
          <w:trHeight w:val="340"/>
        </w:trPr>
        <w:tc>
          <w:tcPr>
            <w:tcW w:w="2691" w:type="dxa"/>
            <w:vAlign w:val="center"/>
          </w:tcPr>
          <w:p w14:paraId="4B0BAE0A"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1A208A9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D721A7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D6F713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52D25ACE" w14:textId="77777777" w:rsidTr="00401CFB">
        <w:trPr>
          <w:trHeight w:val="340"/>
        </w:trPr>
        <w:tc>
          <w:tcPr>
            <w:tcW w:w="2691" w:type="dxa"/>
            <w:vAlign w:val="center"/>
          </w:tcPr>
          <w:p w14:paraId="5C0B3F6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68BC87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95DDE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F6F1055"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7BB052DF" w14:textId="77777777" w:rsidTr="00401CFB">
        <w:trPr>
          <w:trHeight w:val="340"/>
        </w:trPr>
        <w:tc>
          <w:tcPr>
            <w:tcW w:w="2691" w:type="dxa"/>
            <w:vAlign w:val="center"/>
          </w:tcPr>
          <w:p w14:paraId="6AF2671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06946B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1CB2D1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A8E2F10"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7129A25" w14:textId="77777777" w:rsidTr="00401CFB">
        <w:trPr>
          <w:trHeight w:val="340"/>
        </w:trPr>
        <w:tc>
          <w:tcPr>
            <w:tcW w:w="2691" w:type="dxa"/>
          </w:tcPr>
          <w:p w14:paraId="0F3D81AA" w14:textId="705D913A"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45A41459" w14:textId="50994F5C"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42AD8003" w14:textId="24866ED7"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514B93A" w14:textId="5456EF98"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5DD970D9" w14:textId="77777777" w:rsidTr="00401CFB">
        <w:trPr>
          <w:trHeight w:val="340"/>
        </w:trPr>
        <w:tc>
          <w:tcPr>
            <w:tcW w:w="2691" w:type="dxa"/>
            <w:vAlign w:val="center"/>
          </w:tcPr>
          <w:p w14:paraId="0BFD66E4" w14:textId="26326A9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731056A"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1360F513" w14:textId="77777777" w:rsidR="00401CFB" w:rsidRPr="00C65508" w:rsidRDefault="00401CFB" w:rsidP="00401CFB">
            <w:pPr>
              <w:rPr>
                <w:rFonts w:cs="Calibri"/>
                <w:bCs/>
                <w:szCs w:val="22"/>
                <w:lang w:val="en-NZ"/>
              </w:rPr>
            </w:pPr>
          </w:p>
        </w:tc>
        <w:tc>
          <w:tcPr>
            <w:tcW w:w="2554" w:type="dxa"/>
            <w:vAlign w:val="center"/>
          </w:tcPr>
          <w:p w14:paraId="09A68EE1" w14:textId="2EA9A16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5C41153" w14:textId="3CA2BE6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8A7A1F0" w14:textId="77777777" w:rsidTr="00401CFB">
        <w:trPr>
          <w:trHeight w:val="340"/>
        </w:trPr>
        <w:tc>
          <w:tcPr>
            <w:tcW w:w="2691" w:type="dxa"/>
            <w:vAlign w:val="center"/>
          </w:tcPr>
          <w:p w14:paraId="3CF76CC2" w14:textId="4A6FF75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B14186D" w14:textId="446FE69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CFA1884" w14:textId="13ED4A7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18B50CD" w14:textId="114E0EB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A7B233E" w14:textId="77777777" w:rsidTr="00401CFB">
        <w:trPr>
          <w:trHeight w:val="340"/>
        </w:trPr>
        <w:tc>
          <w:tcPr>
            <w:tcW w:w="2691" w:type="dxa"/>
            <w:vAlign w:val="center"/>
          </w:tcPr>
          <w:p w14:paraId="7B5961D8" w14:textId="7A96923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0B8B30" w14:textId="7D75044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8E783AE" w14:textId="0D31003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4B3A2D9" w14:textId="2BE2064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3DF23BAB" w14:textId="77777777" w:rsidTr="00401CFB">
        <w:trPr>
          <w:trHeight w:val="340"/>
        </w:trPr>
        <w:tc>
          <w:tcPr>
            <w:tcW w:w="2691" w:type="dxa"/>
            <w:vAlign w:val="center"/>
          </w:tcPr>
          <w:p w14:paraId="1955213B" w14:textId="1918033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1E893F8" w14:textId="4940805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819280" w14:textId="4A887341"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FDDE04A" w14:textId="6FBA62C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8B6FABE" w14:textId="77777777" w:rsidTr="00727D04">
        <w:trPr>
          <w:trHeight w:val="340"/>
        </w:trPr>
        <w:tc>
          <w:tcPr>
            <w:tcW w:w="10773" w:type="dxa"/>
            <w:gridSpan w:val="4"/>
            <w:vAlign w:val="center"/>
          </w:tcPr>
          <w:p w14:paraId="366841F4" w14:textId="77777777" w:rsidR="00401CFB" w:rsidRPr="007F4667" w:rsidRDefault="00401CFB" w:rsidP="00401CFB">
            <w:pPr>
              <w:pStyle w:val="RrangiKwae"/>
              <w:numPr>
                <w:ilvl w:val="0"/>
                <w:numId w:val="44"/>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401CFB" w:rsidRPr="00C65508" w14:paraId="134431AD" w14:textId="77777777" w:rsidTr="00401CFB">
        <w:trPr>
          <w:trHeight w:val="340"/>
        </w:trPr>
        <w:tc>
          <w:tcPr>
            <w:tcW w:w="2691" w:type="dxa"/>
          </w:tcPr>
          <w:p w14:paraId="7EBE2156" w14:textId="4D175007" w:rsidR="00401CFB" w:rsidRPr="004D0DCA" w:rsidRDefault="00401CFB" w:rsidP="00401CFB">
            <w:pPr>
              <w:rPr>
                <w:rFonts w:cs="Calibri"/>
                <w:bCs/>
                <w:szCs w:val="22"/>
              </w:rPr>
            </w:pPr>
            <w:r w:rsidRPr="0030306B">
              <w:rPr>
                <w:rFonts w:cs="Arial"/>
                <w:b/>
                <w:szCs w:val="22"/>
              </w:rPr>
              <w:t>Names of directors or partners</w:t>
            </w:r>
          </w:p>
        </w:tc>
        <w:tc>
          <w:tcPr>
            <w:tcW w:w="2830" w:type="dxa"/>
          </w:tcPr>
          <w:p w14:paraId="5F11EA09" w14:textId="12660200" w:rsidR="00401CFB" w:rsidRPr="004D0DCA" w:rsidRDefault="00401CFB" w:rsidP="00401CFB">
            <w:pPr>
              <w:rPr>
                <w:rFonts w:cs="Calibri"/>
                <w:bCs/>
                <w:szCs w:val="22"/>
              </w:rPr>
            </w:pPr>
            <w:r w:rsidRPr="005248E8">
              <w:rPr>
                <w:rFonts w:cs="Arial"/>
                <w:b/>
              </w:rPr>
              <w:t>Citizenship of directors or partner</w:t>
            </w:r>
            <w:r>
              <w:rPr>
                <w:rFonts w:cs="Arial"/>
                <w:b/>
              </w:rPr>
              <w:t>s</w:t>
            </w:r>
          </w:p>
        </w:tc>
        <w:tc>
          <w:tcPr>
            <w:tcW w:w="2554" w:type="dxa"/>
          </w:tcPr>
          <w:p w14:paraId="4D4C369B" w14:textId="6E676B3A" w:rsidR="00401CFB" w:rsidRPr="004D0DCA" w:rsidRDefault="00401CFB" w:rsidP="00401CFB">
            <w:pPr>
              <w:rPr>
                <w:rFonts w:cs="Calibri"/>
                <w:bCs/>
                <w:szCs w:val="22"/>
              </w:rPr>
            </w:pPr>
            <w:r>
              <w:rPr>
                <w:rFonts w:cs="Arial"/>
                <w:b/>
              </w:rPr>
              <w:t>Country of p</w:t>
            </w:r>
            <w:r w:rsidRPr="006C665C">
              <w:rPr>
                <w:rFonts w:cs="Arial"/>
                <w:b/>
              </w:rPr>
              <w:t>ermanent residence</w:t>
            </w:r>
            <w:r>
              <w:rPr>
                <w:rFonts w:cs="Arial"/>
                <w:b/>
              </w:rPr>
              <w:t xml:space="preserve"> </w:t>
            </w:r>
          </w:p>
        </w:tc>
        <w:tc>
          <w:tcPr>
            <w:tcW w:w="2698" w:type="dxa"/>
          </w:tcPr>
          <w:p w14:paraId="7FD7C241" w14:textId="108976E0" w:rsidR="00401CFB" w:rsidRPr="00F27B7D" w:rsidRDefault="00401CFB" w:rsidP="00401CFB">
            <w:pPr>
              <w:rPr>
                <w:rFonts w:cs="Calibri"/>
                <w:bCs/>
                <w:szCs w:val="22"/>
              </w:rPr>
            </w:pPr>
            <w:r>
              <w:rPr>
                <w:rFonts w:cs="Arial"/>
                <w:b/>
              </w:rPr>
              <w:t>Address of directors or partners</w:t>
            </w:r>
          </w:p>
        </w:tc>
      </w:tr>
      <w:tr w:rsidR="00401CFB" w:rsidRPr="00C65508" w14:paraId="622C01E5" w14:textId="77777777" w:rsidTr="00401CFB">
        <w:trPr>
          <w:trHeight w:val="340"/>
        </w:trPr>
        <w:tc>
          <w:tcPr>
            <w:tcW w:w="2691" w:type="dxa"/>
            <w:vAlign w:val="center"/>
          </w:tcPr>
          <w:p w14:paraId="3A326947" w14:textId="04A22AF2"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3553F3" w14:textId="5C5648E6" w:rsidR="00401CFB" w:rsidRPr="00CC6759" w:rsidRDefault="00401CFB" w:rsidP="00401CFB">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E24B46" w14:textId="7537883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36E8689" w14:textId="6E720FC1"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28B248D" w14:textId="77777777" w:rsidTr="00401CFB">
        <w:trPr>
          <w:trHeight w:val="340"/>
        </w:trPr>
        <w:tc>
          <w:tcPr>
            <w:tcW w:w="2691" w:type="dxa"/>
            <w:vAlign w:val="center"/>
          </w:tcPr>
          <w:p w14:paraId="4D519D03" w14:textId="28D3548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F01485E" w14:textId="4E5E8ACC"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7F42148A" w14:textId="1BFF801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51ADC88" w14:textId="33E1ACE0"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4B88F97" w14:textId="77777777" w:rsidTr="00401CFB">
        <w:trPr>
          <w:trHeight w:val="340"/>
        </w:trPr>
        <w:tc>
          <w:tcPr>
            <w:tcW w:w="2691" w:type="dxa"/>
            <w:vAlign w:val="center"/>
          </w:tcPr>
          <w:p w14:paraId="7F05F236" w14:textId="73B1E1E4"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229FC47" w14:textId="0A33E3D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FBFF09B" w14:textId="03B853E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17E48B8" w14:textId="5177592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C365961" w14:textId="77777777" w:rsidTr="00401CFB">
        <w:trPr>
          <w:trHeight w:val="340"/>
        </w:trPr>
        <w:tc>
          <w:tcPr>
            <w:tcW w:w="2691" w:type="dxa"/>
            <w:vAlign w:val="center"/>
          </w:tcPr>
          <w:p w14:paraId="5769580A" w14:textId="6AA3E24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F635CB5" w14:textId="2C2D28C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1E88D3B" w14:textId="5B81D90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717EE579" w14:textId="1F6F6B49"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01B6F0F4" w14:textId="77777777" w:rsidTr="007D3414">
        <w:trPr>
          <w:trHeight w:val="340"/>
        </w:trPr>
        <w:tc>
          <w:tcPr>
            <w:tcW w:w="2691" w:type="dxa"/>
          </w:tcPr>
          <w:p w14:paraId="1A21D993" w14:textId="3DFBD9B3"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1FA48936" w14:textId="5E8D623F"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0630A7ED" w14:textId="023FA6B5"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3A6D145" w14:textId="7F04937B"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0A6613E4" w14:textId="77777777" w:rsidTr="00401CFB">
        <w:trPr>
          <w:trHeight w:val="340"/>
        </w:trPr>
        <w:tc>
          <w:tcPr>
            <w:tcW w:w="2691" w:type="dxa"/>
            <w:vAlign w:val="center"/>
          </w:tcPr>
          <w:p w14:paraId="45286BF3" w14:textId="55BCE2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A413819"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3AC2206B" w14:textId="77777777" w:rsidR="00401CFB" w:rsidRPr="00C65508" w:rsidRDefault="00401CFB" w:rsidP="00401CFB">
            <w:pPr>
              <w:rPr>
                <w:rFonts w:cs="Calibri"/>
                <w:bCs/>
                <w:szCs w:val="22"/>
                <w:lang w:val="en-NZ"/>
              </w:rPr>
            </w:pPr>
          </w:p>
        </w:tc>
        <w:tc>
          <w:tcPr>
            <w:tcW w:w="2554" w:type="dxa"/>
            <w:vAlign w:val="center"/>
          </w:tcPr>
          <w:p w14:paraId="44628C3A" w14:textId="4311F86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3AA615E" w14:textId="2373D27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71E0434" w14:textId="77777777" w:rsidTr="00401CFB">
        <w:trPr>
          <w:trHeight w:val="340"/>
        </w:trPr>
        <w:tc>
          <w:tcPr>
            <w:tcW w:w="2691" w:type="dxa"/>
            <w:vAlign w:val="center"/>
          </w:tcPr>
          <w:p w14:paraId="049DEAB5" w14:textId="2D5E4F3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941CBCA" w14:textId="1612A47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C33DA67" w14:textId="643D14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C4E68F9" w14:textId="163F722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748951CD" w14:textId="77777777" w:rsidTr="00401CFB">
        <w:trPr>
          <w:trHeight w:val="340"/>
        </w:trPr>
        <w:tc>
          <w:tcPr>
            <w:tcW w:w="2691" w:type="dxa"/>
            <w:vAlign w:val="center"/>
          </w:tcPr>
          <w:p w14:paraId="595353A7" w14:textId="1B0A5EB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CBD01E3" w14:textId="77E1511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9FE4199" w14:textId="19F02CA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A276639" w14:textId="2DECF78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62F9BB3" w14:textId="77777777" w:rsidTr="00401CFB">
        <w:trPr>
          <w:trHeight w:val="340"/>
        </w:trPr>
        <w:tc>
          <w:tcPr>
            <w:tcW w:w="2691" w:type="dxa"/>
            <w:vAlign w:val="center"/>
          </w:tcPr>
          <w:p w14:paraId="4B9DACE5" w14:textId="76E0C41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AFEB1D1" w14:textId="27D0971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7F89CF5" w14:textId="0840AE9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7AA2A90" w14:textId="34758B0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15231BB" w14:textId="77777777" w:rsidTr="00727D04">
        <w:trPr>
          <w:trHeight w:val="340"/>
        </w:trPr>
        <w:tc>
          <w:tcPr>
            <w:tcW w:w="10773" w:type="dxa"/>
            <w:gridSpan w:val="4"/>
            <w:vAlign w:val="center"/>
          </w:tcPr>
          <w:p w14:paraId="3C0FB2FC" w14:textId="33E3B376" w:rsidR="00401CFB" w:rsidRDefault="00401CFB" w:rsidP="00401CFB">
            <w:pPr>
              <w:spacing w:before="120" w:after="120"/>
              <w:rPr>
                <w:rFonts w:cs="Calibri"/>
                <w:bCs/>
                <w:szCs w:val="22"/>
              </w:rPr>
            </w:pPr>
            <w:r>
              <w:rPr>
                <w:rFonts w:cs="Calibri"/>
                <w:szCs w:val="22"/>
                <w:lang w:val="en-NZ"/>
              </w:rPr>
              <w:t xml:space="preserve">You must supply </w:t>
            </w:r>
            <w:r w:rsidRPr="00C65508">
              <w:rPr>
                <w:rFonts w:cs="Calibri"/>
                <w:szCs w:val="22"/>
                <w:lang w:val="en-NZ"/>
              </w:rPr>
              <w:t>Company Extracts (from the</w:t>
            </w:r>
            <w:r w:rsidRPr="009E7DED">
              <w:rPr>
                <w:rFonts w:cs="Calibri"/>
                <w:szCs w:val="22"/>
                <w:lang w:val="en-NZ"/>
              </w:rPr>
              <w:t xml:space="preserve"> </w:t>
            </w:r>
            <w:hyperlink r:id="rId19" w:history="1">
              <w:r w:rsidRPr="009E7DED">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401CFB" w:rsidRPr="00C65508" w14:paraId="798649E1" w14:textId="77777777" w:rsidTr="00401CFB">
        <w:trPr>
          <w:trHeight w:val="444"/>
        </w:trPr>
        <w:tc>
          <w:tcPr>
            <w:tcW w:w="8075" w:type="dxa"/>
            <w:gridSpan w:val="3"/>
          </w:tcPr>
          <w:p w14:paraId="094AB804" w14:textId="77777777" w:rsidR="00401CFB" w:rsidRPr="00C65508" w:rsidRDefault="00401CFB" w:rsidP="00401CFB">
            <w:pPr>
              <w:spacing w:before="80"/>
              <w:rPr>
                <w:rFonts w:cs="Calibri"/>
                <w:szCs w:val="22"/>
              </w:rPr>
            </w:pPr>
            <w:r w:rsidRPr="00C65508">
              <w:rPr>
                <w:rFonts w:cs="Calibri"/>
                <w:szCs w:val="22"/>
              </w:rPr>
              <w:t>Does the applicant, or its majority or sole shareholder or sole partner (if applicable), carry on business in New Zealand?</w:t>
            </w:r>
          </w:p>
          <w:p w14:paraId="12822635" w14:textId="77777777" w:rsidR="00401CFB" w:rsidRPr="00C65508" w:rsidRDefault="00401CFB" w:rsidP="00401CFB">
            <w:pPr>
              <w:rPr>
                <w:rFonts w:cs="Calibri"/>
                <w:szCs w:val="22"/>
              </w:rPr>
            </w:pPr>
          </w:p>
        </w:tc>
        <w:tc>
          <w:tcPr>
            <w:tcW w:w="2698" w:type="dxa"/>
          </w:tcPr>
          <w:p w14:paraId="26006DF0" w14:textId="77777777" w:rsidR="00401CFB" w:rsidRPr="00C65508" w:rsidRDefault="00401CFB" w:rsidP="00401CFB">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401CFB" w:rsidRPr="00C65508" w14:paraId="2E96E80A" w14:textId="77777777" w:rsidTr="00401CFB">
        <w:trPr>
          <w:trHeight w:val="444"/>
        </w:trPr>
        <w:tc>
          <w:tcPr>
            <w:tcW w:w="8075" w:type="dxa"/>
            <w:gridSpan w:val="3"/>
          </w:tcPr>
          <w:p w14:paraId="2FCD37B2" w14:textId="77777777" w:rsidR="00401CFB" w:rsidRPr="00C65508" w:rsidRDefault="00401CFB" w:rsidP="00401CFB">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6EDE8459" w14:textId="77777777" w:rsidR="00401CFB" w:rsidRPr="00C65508" w:rsidRDefault="00401CFB" w:rsidP="00401CFB">
            <w:pPr>
              <w:rPr>
                <w:rFonts w:cs="Calibri"/>
                <w:szCs w:val="22"/>
              </w:rPr>
            </w:pPr>
          </w:p>
          <w:p w14:paraId="69883E9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2AD73001" w14:textId="77777777" w:rsidR="00401CFB" w:rsidRPr="00C65508" w:rsidRDefault="00401CFB" w:rsidP="00401CFB">
            <w:pPr>
              <w:rPr>
                <w:rFonts w:cs="Calibri"/>
                <w:szCs w:val="22"/>
              </w:rPr>
            </w:pPr>
          </w:p>
        </w:tc>
        <w:tc>
          <w:tcPr>
            <w:tcW w:w="2698" w:type="dxa"/>
          </w:tcPr>
          <w:p w14:paraId="1C5972D4" w14:textId="77777777" w:rsidR="00401CFB" w:rsidRPr="00C65508" w:rsidRDefault="00401CFB" w:rsidP="00401CFB">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401CFB" w:rsidRPr="00C65508" w14:paraId="4C819BC9" w14:textId="77777777" w:rsidTr="00401CFB">
        <w:trPr>
          <w:trHeight w:val="58"/>
        </w:trPr>
        <w:tc>
          <w:tcPr>
            <w:tcW w:w="8075" w:type="dxa"/>
            <w:gridSpan w:val="3"/>
          </w:tcPr>
          <w:p w14:paraId="6E5083DF" w14:textId="77777777" w:rsidR="00401CFB" w:rsidRPr="00C65508" w:rsidRDefault="00401CFB" w:rsidP="00401CFB">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21E003B7" w14:textId="77777777" w:rsidR="00401CFB" w:rsidRPr="00C65508" w:rsidRDefault="00401CFB" w:rsidP="00401CFB">
            <w:pPr>
              <w:rPr>
                <w:rFonts w:cs="Calibri"/>
                <w:bCs/>
                <w:szCs w:val="22"/>
                <w:lang w:val="en-NZ"/>
              </w:rPr>
            </w:pPr>
          </w:p>
          <w:p w14:paraId="29FB4724" w14:textId="77777777" w:rsidR="00401CFB" w:rsidRPr="00C65508" w:rsidRDefault="00401CFB" w:rsidP="00401CFB">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27E50ABE" w14:textId="77777777" w:rsidR="00401CFB" w:rsidRPr="00C65508" w:rsidRDefault="00401CFB" w:rsidP="00401CFB">
            <w:pPr>
              <w:rPr>
                <w:rFonts w:cs="Calibri"/>
                <w:szCs w:val="22"/>
              </w:rPr>
            </w:pPr>
          </w:p>
          <w:p w14:paraId="18D9ECA0" w14:textId="77777777" w:rsidR="00401CFB" w:rsidRPr="00C65508" w:rsidRDefault="00401CFB" w:rsidP="00401CFB">
            <w:pPr>
              <w:rPr>
                <w:rFonts w:cs="Calibri"/>
                <w:szCs w:val="22"/>
              </w:rPr>
            </w:pPr>
          </w:p>
          <w:p w14:paraId="7B57622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625E776B" w14:textId="77777777" w:rsidR="00401CFB" w:rsidRPr="00C65508" w:rsidRDefault="00401CFB" w:rsidP="00401CFB">
            <w:pPr>
              <w:tabs>
                <w:tab w:val="left" w:pos="4548"/>
              </w:tabs>
              <w:rPr>
                <w:rFonts w:cs="Calibri"/>
                <w:szCs w:val="22"/>
              </w:rPr>
            </w:pPr>
            <w:r>
              <w:rPr>
                <w:rFonts w:cs="Calibri"/>
                <w:szCs w:val="22"/>
              </w:rPr>
              <w:tab/>
            </w:r>
          </w:p>
        </w:tc>
        <w:tc>
          <w:tcPr>
            <w:tcW w:w="2698" w:type="dxa"/>
          </w:tcPr>
          <w:p w14:paraId="5D1835B0" w14:textId="77777777" w:rsidR="00401CFB" w:rsidRPr="00C65508" w:rsidRDefault="00401CFB" w:rsidP="00401CFB">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04D07769" w14:textId="77777777" w:rsidR="00401CFB" w:rsidRPr="00C65508" w:rsidRDefault="00401CFB" w:rsidP="00401CFB">
            <w:pPr>
              <w:rPr>
                <w:rFonts w:cs="Calibri"/>
                <w:szCs w:val="22"/>
              </w:rPr>
            </w:pPr>
          </w:p>
        </w:tc>
      </w:tr>
    </w:tbl>
    <w:p w14:paraId="63304C3E" w14:textId="77777777" w:rsidR="008A5DE2" w:rsidRDefault="008A5D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ED51B3" w:rsidRPr="001E1C0F" w14:paraId="253C6BA6" w14:textId="77777777" w:rsidTr="0050035B">
        <w:trPr>
          <w:trHeight w:val="340"/>
          <w:jc w:val="center"/>
        </w:trPr>
        <w:tc>
          <w:tcPr>
            <w:tcW w:w="10773" w:type="dxa"/>
            <w:gridSpan w:val="2"/>
            <w:vAlign w:val="center"/>
          </w:tcPr>
          <w:p w14:paraId="48955DCD" w14:textId="77777777" w:rsidR="00ED51B3" w:rsidRPr="001E1C0F" w:rsidRDefault="00ED51B3" w:rsidP="0050035B">
            <w:pPr>
              <w:rPr>
                <w:rFonts w:cs="Calibri"/>
                <w:b/>
                <w:szCs w:val="22"/>
              </w:rPr>
            </w:pPr>
            <w:r w:rsidRPr="001E1C0F">
              <w:rPr>
                <w:rFonts w:cs="Calibri"/>
                <w:b/>
                <w:szCs w:val="22"/>
              </w:rPr>
              <w:t>1.5 Responsible Entity</w:t>
            </w:r>
          </w:p>
        </w:tc>
      </w:tr>
      <w:tr w:rsidR="00ED51B3" w:rsidRPr="001E1C0F" w14:paraId="73F761A9" w14:textId="77777777" w:rsidTr="0050035B">
        <w:trPr>
          <w:jc w:val="center"/>
        </w:trPr>
        <w:tc>
          <w:tcPr>
            <w:tcW w:w="8075" w:type="dxa"/>
          </w:tcPr>
          <w:p w14:paraId="19FA818B" w14:textId="77777777" w:rsidR="00ED51B3" w:rsidRPr="001E1C0F" w:rsidRDefault="00ED51B3" w:rsidP="0050035B">
            <w:pPr>
              <w:spacing w:before="80"/>
              <w:rPr>
                <w:rFonts w:cs="Calibri"/>
                <w:szCs w:val="22"/>
              </w:rPr>
            </w:pPr>
            <w:r w:rsidRPr="001E1C0F">
              <w:rPr>
                <w:rFonts w:cs="Calibri"/>
                <w:szCs w:val="22"/>
              </w:rPr>
              <w:t>Was the applicant the entity responsible for making the production in its entirety?</w:t>
            </w:r>
          </w:p>
          <w:p w14:paraId="3A487ADA" w14:textId="77777777" w:rsidR="00ED51B3" w:rsidRPr="001E1C0F" w:rsidRDefault="00ED51B3" w:rsidP="0050035B">
            <w:pPr>
              <w:rPr>
                <w:rFonts w:cs="Calibri"/>
                <w:b/>
                <w:szCs w:val="22"/>
              </w:rPr>
            </w:pPr>
          </w:p>
          <w:p w14:paraId="099DD05F" w14:textId="77777777" w:rsidR="00ED51B3" w:rsidRPr="001E1C0F" w:rsidRDefault="00ED51B3" w:rsidP="0050035B">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64F7175" w14:textId="77777777" w:rsidR="00ED51B3" w:rsidRPr="001E1C0F" w:rsidRDefault="00ED51B3" w:rsidP="0050035B">
            <w:pPr>
              <w:rPr>
                <w:rFonts w:cs="Calibri"/>
                <w:szCs w:val="22"/>
              </w:rPr>
            </w:pPr>
          </w:p>
          <w:p w14:paraId="30C037AC" w14:textId="77777777" w:rsidR="00ED51B3" w:rsidRDefault="00ED51B3" w:rsidP="0050035B">
            <w:pPr>
              <w:rPr>
                <w:rFonts w:cs="Calibri"/>
                <w:szCs w:val="22"/>
              </w:rPr>
            </w:pPr>
          </w:p>
          <w:p w14:paraId="592494BA" w14:textId="77777777" w:rsidR="00ED51B3" w:rsidRPr="001E1C0F" w:rsidRDefault="00ED51B3" w:rsidP="0050035B">
            <w:pPr>
              <w:rPr>
                <w:rFonts w:cs="Calibri"/>
                <w:szCs w:val="22"/>
              </w:rPr>
            </w:pPr>
          </w:p>
        </w:tc>
        <w:tc>
          <w:tcPr>
            <w:tcW w:w="2698" w:type="dxa"/>
          </w:tcPr>
          <w:p w14:paraId="6B6A9C34" w14:textId="77777777" w:rsidR="00ED51B3" w:rsidRPr="001E1C0F" w:rsidRDefault="00ED51B3" w:rsidP="0050035B">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bl>
    <w:p w14:paraId="507A5C1E" w14:textId="77777777" w:rsidR="00ED51B3" w:rsidRDefault="00ED51B3"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C6A74" w:rsidRPr="006F2076" w14:paraId="22DCB15E" w14:textId="77777777" w:rsidTr="0050035B">
        <w:trPr>
          <w:trHeight w:val="340"/>
          <w:jc w:val="center"/>
        </w:trPr>
        <w:tc>
          <w:tcPr>
            <w:tcW w:w="10773" w:type="dxa"/>
            <w:vAlign w:val="center"/>
          </w:tcPr>
          <w:p w14:paraId="22654A36" w14:textId="77777777" w:rsidR="00DC6A74" w:rsidRPr="006F2076" w:rsidRDefault="00DC6A74" w:rsidP="0050035B">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DC6A74" w:rsidRPr="006F2076" w14:paraId="69F248FD" w14:textId="77777777" w:rsidTr="0050035B">
        <w:trPr>
          <w:trHeight w:val="550"/>
          <w:jc w:val="center"/>
        </w:trPr>
        <w:tc>
          <w:tcPr>
            <w:tcW w:w="10773" w:type="dxa"/>
          </w:tcPr>
          <w:p w14:paraId="078D1C06" w14:textId="77777777" w:rsidR="00DC6A74" w:rsidRPr="006F2076" w:rsidRDefault="00DC6A74" w:rsidP="0050035B">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4B78C07C" w14:textId="77777777" w:rsidR="00DC6A74" w:rsidRPr="006F2076" w:rsidRDefault="00DC6A74" w:rsidP="0050035B">
            <w:pPr>
              <w:ind w:hanging="360"/>
              <w:jc w:val="both"/>
              <w:rPr>
                <w:rFonts w:cs="Calibri"/>
                <w:szCs w:val="22"/>
                <w:lang w:val="en-NZ"/>
              </w:rPr>
            </w:pPr>
          </w:p>
          <w:p w14:paraId="727D38A0" w14:textId="77777777" w:rsidR="00DC6A74" w:rsidRPr="006F2076" w:rsidRDefault="00DC6A74" w:rsidP="0050035B">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48F23B53" w14:textId="77777777" w:rsidR="00DC6A74" w:rsidRPr="006F2076" w:rsidRDefault="00DC6A74" w:rsidP="0050035B">
            <w:pPr>
              <w:ind w:hanging="360"/>
              <w:jc w:val="both"/>
              <w:rPr>
                <w:rFonts w:cs="Calibri"/>
                <w:szCs w:val="22"/>
                <w:lang w:val="en-NZ"/>
              </w:rPr>
            </w:pPr>
          </w:p>
          <w:p w14:paraId="0FDAB9E5" w14:textId="77777777" w:rsidR="00DC6A74" w:rsidRDefault="00DC6A74" w:rsidP="0050035B">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551A3864" w14:textId="77777777" w:rsidR="00DC6A74" w:rsidRPr="006F2076" w:rsidRDefault="00DC6A74" w:rsidP="0050035B">
            <w:pPr>
              <w:rPr>
                <w:rFonts w:cs="Calibri"/>
                <w:szCs w:val="22"/>
                <w:lang w:val="en-NZ"/>
              </w:rPr>
            </w:pPr>
          </w:p>
        </w:tc>
      </w:tr>
      <w:tr w:rsidR="00DC6A74" w:rsidRPr="006F2076" w14:paraId="37790E68" w14:textId="77777777" w:rsidTr="0050035B">
        <w:trPr>
          <w:trHeight w:val="1051"/>
          <w:jc w:val="center"/>
        </w:trPr>
        <w:tc>
          <w:tcPr>
            <w:tcW w:w="10773" w:type="dxa"/>
          </w:tcPr>
          <w:p w14:paraId="0EE70AFF" w14:textId="77777777" w:rsidR="00DC6A74" w:rsidRPr="006F2076" w:rsidRDefault="00DC6A74" w:rsidP="0050035B">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09DA07E" w14:textId="77777777" w:rsidR="00DC6A74" w:rsidRPr="006F2076" w:rsidRDefault="00DC6A74" w:rsidP="0050035B">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4A22E308" w14:textId="77777777" w:rsidR="00DC6A74" w:rsidRPr="006F2076" w:rsidRDefault="00DC6A74" w:rsidP="0050035B">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376C7AE8" w14:textId="77777777" w:rsidR="00DC6A74" w:rsidRDefault="00DC6A74" w:rsidP="0050035B">
            <w:pPr>
              <w:ind w:left="34" w:hanging="34"/>
              <w:rPr>
                <w:rFonts w:cs="Calibri"/>
                <w:b/>
                <w:szCs w:val="22"/>
                <w:lang w:val="en-NZ"/>
              </w:rPr>
            </w:pPr>
          </w:p>
          <w:p w14:paraId="57B3D751" w14:textId="77777777" w:rsidR="00DC6A74" w:rsidRPr="006F2076" w:rsidRDefault="00DC6A74" w:rsidP="0050035B">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295831BE" w14:textId="77777777" w:rsidR="00DC6A74" w:rsidRPr="006F2076" w:rsidDel="000D41A8" w:rsidRDefault="00DC6A74" w:rsidP="0050035B">
            <w:pPr>
              <w:ind w:left="34" w:hanging="34"/>
              <w:rPr>
                <w:rFonts w:cs="Calibri"/>
                <w:szCs w:val="22"/>
                <w:lang w:val="en-NZ"/>
              </w:rPr>
            </w:pPr>
          </w:p>
        </w:tc>
      </w:tr>
    </w:tbl>
    <w:p w14:paraId="155A69B1" w14:textId="77777777" w:rsidR="00ED51B3" w:rsidRPr="00101F6D" w:rsidRDefault="00ED51B3" w:rsidP="005913D7">
      <w:pPr>
        <w:rPr>
          <w:rFonts w:cs="Calibri"/>
          <w:szCs w:val="22"/>
        </w:rPr>
      </w:pPr>
    </w:p>
    <w:p w14:paraId="4EE9DD95"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101F6D" w14:paraId="6DEFD491" w14:textId="77777777" w:rsidTr="008C52D8">
        <w:trPr>
          <w:trHeight w:val="462"/>
          <w:jc w:val="center"/>
        </w:trPr>
        <w:tc>
          <w:tcPr>
            <w:tcW w:w="1455" w:type="dxa"/>
            <w:tcBorders>
              <w:top w:val="single" w:sz="4" w:space="0" w:color="auto"/>
              <w:bottom w:val="single" w:sz="4" w:space="0" w:color="auto"/>
            </w:tcBorders>
            <w:shd w:val="clear" w:color="auto" w:fill="F2F2F2" w:themeFill="background1" w:themeFillShade="F2"/>
            <w:vAlign w:val="center"/>
          </w:tcPr>
          <w:p w14:paraId="7CE68F04" w14:textId="77777777" w:rsidR="00893F34" w:rsidRPr="00101F6D" w:rsidRDefault="00893F34" w:rsidP="00D36EDE">
            <w:pPr>
              <w:pStyle w:val="Pane6"/>
              <w:jc w:val="left"/>
              <w:rPr>
                <w:rFonts w:ascii="Calibri" w:hAnsi="Calibri" w:cs="Calibri"/>
                <w:szCs w:val="22"/>
                <w:lang w:val="en-AU"/>
              </w:rPr>
            </w:pPr>
            <w:bookmarkStart w:id="6" w:name="_Hlk531354258"/>
            <w:r w:rsidRPr="00101F6D">
              <w:rPr>
                <w:rFonts w:ascii="Calibri" w:hAnsi="Calibri" w:cs="Calibri"/>
                <w:szCs w:val="22"/>
                <w:lang w:val="en-AU"/>
              </w:rPr>
              <w:lastRenderedPageBreak/>
              <w:t>Section 2</w:t>
            </w:r>
          </w:p>
        </w:tc>
        <w:tc>
          <w:tcPr>
            <w:tcW w:w="9318" w:type="dxa"/>
            <w:tcBorders>
              <w:top w:val="single" w:sz="4" w:space="0" w:color="auto"/>
              <w:bottom w:val="single" w:sz="4" w:space="0" w:color="auto"/>
            </w:tcBorders>
            <w:shd w:val="clear" w:color="auto" w:fill="F2F2F2" w:themeFill="background1" w:themeFillShade="F2"/>
            <w:vAlign w:val="center"/>
          </w:tcPr>
          <w:p w14:paraId="34099041" w14:textId="77777777" w:rsidR="00893F34" w:rsidRPr="00101F6D" w:rsidRDefault="00893F34" w:rsidP="005913D7">
            <w:pPr>
              <w:pStyle w:val="Pane4"/>
              <w:jc w:val="left"/>
              <w:rPr>
                <w:rFonts w:ascii="Calibri" w:hAnsi="Calibri" w:cs="Calibri"/>
                <w:sz w:val="22"/>
                <w:szCs w:val="22"/>
                <w:lang w:val="en-AU"/>
              </w:rPr>
            </w:pPr>
            <w:r w:rsidRPr="00101F6D">
              <w:rPr>
                <w:rFonts w:ascii="Calibri" w:hAnsi="Calibri" w:cs="Calibri"/>
                <w:sz w:val="22"/>
                <w:szCs w:val="22"/>
                <w:lang w:val="en-AU"/>
              </w:rPr>
              <w:t>Production Information</w:t>
            </w:r>
          </w:p>
        </w:tc>
      </w:tr>
      <w:tr w:rsidR="00893F34" w:rsidRPr="00101F6D"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B4DAEA8" w14:textId="5BCC2A56" w:rsidR="00893F34" w:rsidRPr="00101F6D" w:rsidRDefault="00893F34" w:rsidP="00A46CE7">
            <w:pPr>
              <w:spacing w:before="80" w:after="120"/>
              <w:rPr>
                <w:rFonts w:cs="Calibri"/>
                <w:b/>
                <w:noProof/>
                <w:szCs w:val="22"/>
              </w:rPr>
            </w:pPr>
            <w:r w:rsidRPr="00101F6D">
              <w:rPr>
                <w:rFonts w:cs="Calibri"/>
                <w:b/>
                <w:szCs w:val="22"/>
              </w:rPr>
              <w:t>Title of Production:</w:t>
            </w:r>
            <w:r w:rsidRPr="00101F6D">
              <w:rPr>
                <w:rFonts w:cs="Calibri"/>
                <w:b/>
                <w:noProof/>
                <w:szCs w:val="22"/>
              </w:rPr>
              <w:t xml:space="preserve"> </w:t>
            </w:r>
            <w:r w:rsidRPr="00101F6D">
              <w:rPr>
                <w:rFonts w:cs="Calibri"/>
                <w:b/>
                <w:noProof/>
                <w:szCs w:val="22"/>
              </w:rPr>
              <w:fldChar w:fldCharType="begin">
                <w:ffData>
                  <w:name w:val="Text19"/>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r w:rsidRPr="00101F6D">
              <w:rPr>
                <w:rFonts w:cs="Calibri"/>
                <w:b/>
                <w:noProof/>
                <w:szCs w:val="22"/>
              </w:rPr>
              <w:t xml:space="preserve">    </w:t>
            </w:r>
          </w:p>
          <w:p w14:paraId="5E322D82" w14:textId="261672B9" w:rsidR="00893F34" w:rsidRPr="00D24087" w:rsidRDefault="00893F34" w:rsidP="005913D7">
            <w:pPr>
              <w:tabs>
                <w:tab w:val="left" w:pos="1343"/>
              </w:tabs>
              <w:rPr>
                <w:rFonts w:cs="Calibri"/>
                <w:bCs/>
                <w:noProof/>
                <w:szCs w:val="22"/>
              </w:rPr>
            </w:pPr>
            <w:r w:rsidRPr="00D24087">
              <w:rPr>
                <w:rFonts w:cs="Calibri"/>
                <w:bCs/>
                <w:i/>
                <w:szCs w:val="22"/>
              </w:rPr>
              <w:t>Working Title(s)</w:t>
            </w:r>
            <w:r w:rsidR="006833AD" w:rsidRPr="00D24087">
              <w:rPr>
                <w:rFonts w:cs="Calibri"/>
                <w:bCs/>
                <w:i/>
                <w:szCs w:val="22"/>
              </w:rPr>
              <w:t>, if applicable</w:t>
            </w:r>
            <w:r w:rsidRPr="00D24087">
              <w:rPr>
                <w:rFonts w:cs="Calibri"/>
                <w:bCs/>
                <w:i/>
                <w:szCs w:val="22"/>
              </w:rPr>
              <w:t>:</w:t>
            </w:r>
            <w:r w:rsidRPr="00D24087">
              <w:rPr>
                <w:rFonts w:cs="Calibri"/>
                <w:bCs/>
                <w:szCs w:val="22"/>
              </w:rPr>
              <w:t xml:space="preserve"> </w:t>
            </w:r>
            <w:r w:rsidRPr="00D24087">
              <w:rPr>
                <w:rFonts w:cs="Calibri"/>
                <w:bCs/>
                <w:noProof/>
                <w:szCs w:val="22"/>
              </w:rPr>
              <w:fldChar w:fldCharType="begin">
                <w:ffData>
                  <w:name w:val="Text20"/>
                  <w:enabled/>
                  <w:calcOnExit w:val="0"/>
                  <w:textInput/>
                </w:ffData>
              </w:fldChar>
            </w:r>
            <w:r w:rsidRPr="00D24087">
              <w:rPr>
                <w:rFonts w:cs="Calibri"/>
                <w:bCs/>
                <w:noProof/>
                <w:szCs w:val="22"/>
              </w:rPr>
              <w:instrText xml:space="preserve"> FORMTEXT </w:instrText>
            </w:r>
            <w:r w:rsidRPr="00D24087">
              <w:rPr>
                <w:rFonts w:cs="Calibri"/>
                <w:bCs/>
                <w:noProof/>
                <w:szCs w:val="22"/>
              </w:rPr>
            </w:r>
            <w:r w:rsidRPr="00D24087">
              <w:rPr>
                <w:rFonts w:cs="Calibri"/>
                <w:bCs/>
                <w:noProof/>
                <w:szCs w:val="22"/>
              </w:rPr>
              <w:fldChar w:fldCharType="separate"/>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fldChar w:fldCharType="end"/>
            </w:r>
          </w:p>
          <w:p w14:paraId="4608C332" w14:textId="77777777" w:rsidR="00893F34" w:rsidRPr="00101F6D" w:rsidRDefault="00893F34" w:rsidP="005913D7">
            <w:pPr>
              <w:pStyle w:val="Pane4"/>
              <w:jc w:val="left"/>
              <w:rPr>
                <w:rFonts w:ascii="Calibri" w:hAnsi="Calibri" w:cs="Calibri"/>
                <w:sz w:val="22"/>
                <w:szCs w:val="22"/>
                <w:lang w:val="en-AU"/>
              </w:rPr>
            </w:pPr>
          </w:p>
        </w:tc>
      </w:tr>
      <w:tr w:rsidR="00893F34" w:rsidRPr="00101F6D"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269431C" w14:textId="535A595D" w:rsidR="00893F34" w:rsidRPr="00101F6D" w:rsidRDefault="00893F34" w:rsidP="00A46CE7">
            <w:pPr>
              <w:spacing w:before="80" w:after="120"/>
              <w:ind w:left="6" w:hanging="6"/>
              <w:rPr>
                <w:rFonts w:cs="Calibri"/>
                <w:b/>
                <w:szCs w:val="22"/>
              </w:rPr>
            </w:pPr>
            <w:r w:rsidRPr="00101F6D">
              <w:rPr>
                <w:rFonts w:cs="Calibri"/>
                <w:b/>
                <w:szCs w:val="22"/>
              </w:rPr>
              <w:t>Synopsis</w:t>
            </w:r>
          </w:p>
          <w:p w14:paraId="7B407FA1" w14:textId="45884FDC" w:rsidR="00893F34" w:rsidRPr="00101F6D" w:rsidRDefault="00C24BD2" w:rsidP="005913D7">
            <w:pPr>
              <w:ind w:left="6" w:hanging="6"/>
              <w:rPr>
                <w:rFonts w:cs="Calibri"/>
                <w:noProof/>
                <w:szCs w:val="22"/>
              </w:rPr>
            </w:pPr>
            <w:r w:rsidRPr="00101F6D">
              <w:rPr>
                <w:rFonts w:cs="Calibri"/>
                <w:szCs w:val="22"/>
              </w:rPr>
              <w:t>Please p</w:t>
            </w:r>
            <w:r w:rsidR="00893F34" w:rsidRPr="00101F6D">
              <w:rPr>
                <w:rFonts w:cs="Calibri"/>
                <w:szCs w:val="22"/>
              </w:rPr>
              <w:t>rovide a brief synopsis of the production</w:t>
            </w:r>
            <w:r w:rsidR="004D0ABE" w:rsidRPr="00101F6D">
              <w:rPr>
                <w:rFonts w:cs="Calibri"/>
                <w:szCs w:val="22"/>
              </w:rPr>
              <w:t>:</w:t>
            </w:r>
            <w:r w:rsidR="00893F34" w:rsidRPr="00101F6D">
              <w:rPr>
                <w:rFonts w:cs="Calibri"/>
                <w:szCs w:val="22"/>
              </w:rPr>
              <w:t xml:space="preserve"> </w:t>
            </w:r>
            <w:r w:rsidR="00893F34" w:rsidRPr="00101F6D">
              <w:rPr>
                <w:rFonts w:cs="Calibri"/>
                <w:noProof/>
                <w:szCs w:val="22"/>
              </w:rPr>
              <w:fldChar w:fldCharType="begin">
                <w:ffData>
                  <w:name w:val="Text121"/>
                  <w:enabled/>
                  <w:calcOnExit w:val="0"/>
                  <w:textInput/>
                </w:ffData>
              </w:fldChar>
            </w:r>
            <w:r w:rsidR="00893F34" w:rsidRPr="00101F6D">
              <w:rPr>
                <w:rFonts w:cs="Calibri"/>
                <w:noProof/>
                <w:szCs w:val="22"/>
              </w:rPr>
              <w:instrText xml:space="preserve"> FORMTEXT </w:instrText>
            </w:r>
            <w:r w:rsidR="00893F34" w:rsidRPr="00101F6D">
              <w:rPr>
                <w:rFonts w:cs="Calibri"/>
                <w:noProof/>
                <w:szCs w:val="22"/>
              </w:rPr>
            </w:r>
            <w:r w:rsidR="00893F34" w:rsidRPr="00101F6D">
              <w:rPr>
                <w:rFonts w:cs="Calibri"/>
                <w:noProof/>
                <w:szCs w:val="22"/>
              </w:rPr>
              <w:fldChar w:fldCharType="separate"/>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fldChar w:fldCharType="end"/>
            </w:r>
          </w:p>
          <w:p w14:paraId="21CE5CA0" w14:textId="423CDB6D" w:rsidR="0006782E" w:rsidRPr="00101F6D" w:rsidRDefault="0006782E" w:rsidP="005913D7">
            <w:pPr>
              <w:rPr>
                <w:rFonts w:cs="Calibri"/>
                <w:noProof/>
                <w:szCs w:val="22"/>
              </w:rPr>
            </w:pPr>
          </w:p>
          <w:p w14:paraId="2F8A2E80" w14:textId="77777777" w:rsidR="00B614A1" w:rsidRPr="00101F6D" w:rsidRDefault="00B614A1" w:rsidP="005913D7">
            <w:pPr>
              <w:rPr>
                <w:rFonts w:cs="Calibri"/>
                <w:noProof/>
                <w:szCs w:val="22"/>
              </w:rPr>
            </w:pPr>
          </w:p>
          <w:p w14:paraId="359F97FA" w14:textId="77777777" w:rsidR="00893F34" w:rsidRPr="00101F6D" w:rsidRDefault="00893F34" w:rsidP="005913D7">
            <w:pPr>
              <w:tabs>
                <w:tab w:val="left" w:pos="1343"/>
              </w:tabs>
              <w:ind w:left="6" w:hanging="6"/>
              <w:rPr>
                <w:rFonts w:cs="Calibri"/>
                <w:b/>
                <w:szCs w:val="22"/>
              </w:rPr>
            </w:pPr>
          </w:p>
        </w:tc>
      </w:tr>
      <w:bookmarkEnd w:id="6"/>
    </w:tbl>
    <w:p w14:paraId="06612EBF"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101F6D" w14:paraId="3123BAFD" w14:textId="77777777" w:rsidTr="568AE9C3">
        <w:trPr>
          <w:trHeight w:val="340"/>
          <w:jc w:val="center"/>
        </w:trPr>
        <w:tc>
          <w:tcPr>
            <w:tcW w:w="10773" w:type="dxa"/>
            <w:tcBorders>
              <w:top w:val="single" w:sz="4" w:space="0" w:color="auto"/>
              <w:bottom w:val="single" w:sz="4" w:space="0" w:color="auto"/>
            </w:tcBorders>
            <w:vAlign w:val="center"/>
          </w:tcPr>
          <w:p w14:paraId="594B19A5" w14:textId="4C341FC0" w:rsidR="00893F34" w:rsidRPr="00101F6D" w:rsidRDefault="00893F34" w:rsidP="005913D7">
            <w:pPr>
              <w:ind w:left="363" w:hanging="329"/>
              <w:rPr>
                <w:rFonts w:cs="Calibri"/>
                <w:b/>
                <w:szCs w:val="22"/>
                <w:lang w:val="en-NZ"/>
              </w:rPr>
            </w:pPr>
            <w:bookmarkStart w:id="7" w:name="_Hlk531354346"/>
            <w:r w:rsidRPr="00101F6D">
              <w:rPr>
                <w:rFonts w:cs="Calibri"/>
                <w:b/>
                <w:szCs w:val="22"/>
                <w:lang w:val="en-NZ"/>
              </w:rPr>
              <w:t xml:space="preserve">2.1 </w:t>
            </w:r>
            <w:r w:rsidR="00CB5A17">
              <w:rPr>
                <w:rFonts w:cs="Calibri"/>
                <w:b/>
                <w:szCs w:val="22"/>
                <w:lang w:val="en-NZ"/>
              </w:rPr>
              <w:t xml:space="preserve">Production </w:t>
            </w:r>
            <w:r w:rsidR="008A3112">
              <w:rPr>
                <w:rFonts w:cs="Calibri"/>
                <w:b/>
                <w:szCs w:val="22"/>
                <w:lang w:val="en-NZ"/>
              </w:rPr>
              <w:t>Overview</w:t>
            </w:r>
          </w:p>
        </w:tc>
      </w:tr>
      <w:tr w:rsidR="00893F34" w:rsidRPr="00101F6D" w14:paraId="49251574" w14:textId="77777777" w:rsidTr="568AE9C3">
        <w:trPr>
          <w:trHeight w:val="622"/>
          <w:jc w:val="center"/>
        </w:trPr>
        <w:tc>
          <w:tcPr>
            <w:tcW w:w="10773" w:type="dxa"/>
            <w:tcBorders>
              <w:top w:val="single" w:sz="4" w:space="0" w:color="auto"/>
              <w:bottom w:val="single" w:sz="4" w:space="0" w:color="auto"/>
            </w:tcBorders>
            <w:vAlign w:val="center"/>
          </w:tcPr>
          <w:p w14:paraId="59B340BE" w14:textId="40E8E302" w:rsidR="008A3112" w:rsidRPr="008A3112" w:rsidRDefault="008A3112" w:rsidP="008A3112">
            <w:pPr>
              <w:spacing w:before="80" w:after="160"/>
              <w:jc w:val="both"/>
              <w:rPr>
                <w:rFonts w:cs="Calibri"/>
                <w:b/>
                <w:szCs w:val="22"/>
                <w:lang w:val="en-NZ"/>
              </w:rPr>
            </w:pPr>
            <w:r>
              <w:rPr>
                <w:rFonts w:cs="Calibri"/>
                <w:b/>
                <w:szCs w:val="22"/>
                <w:lang w:val="en-NZ"/>
              </w:rPr>
              <w:t>Format</w:t>
            </w:r>
          </w:p>
          <w:p w14:paraId="42C952E7" w14:textId="06B2D93A" w:rsidR="00893F34" w:rsidRPr="00101F6D" w:rsidRDefault="00893F34" w:rsidP="005913D7">
            <w:pPr>
              <w:spacing w:before="80"/>
              <w:jc w:val="both"/>
              <w:rPr>
                <w:rFonts w:cs="Calibri"/>
                <w:szCs w:val="22"/>
                <w:lang w:val="en-NZ"/>
              </w:rPr>
            </w:pPr>
            <w:r w:rsidRPr="00101F6D">
              <w:rPr>
                <w:rFonts w:cs="Calibri"/>
                <w:b/>
                <w:szCs w:val="22"/>
                <w:lang w:val="en-NZ"/>
              </w:rPr>
              <w:fldChar w:fldCharType="begin">
                <w:ffData>
                  <w:name w:val="chkFeature"/>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b/>
                <w:szCs w:val="22"/>
                <w:lang w:val="en-NZ"/>
              </w:rPr>
              <w:t xml:space="preserve"> </w:t>
            </w:r>
            <w:r w:rsidRPr="00101F6D">
              <w:rPr>
                <w:rFonts w:cs="Calibri"/>
                <w:szCs w:val="22"/>
                <w:lang w:val="en-NZ"/>
              </w:rPr>
              <w:t xml:space="preserve"> </w:t>
            </w:r>
            <w:r w:rsidRPr="00101F6D">
              <w:rPr>
                <w:rFonts w:cs="Calibri"/>
                <w:szCs w:val="22"/>
                <w:lang w:val="en-NZ"/>
              </w:rPr>
              <w:tab/>
            </w:r>
            <w:r w:rsidRPr="00101F6D">
              <w:rPr>
                <w:rFonts w:cs="Calibri"/>
                <w:b/>
                <w:szCs w:val="22"/>
                <w:lang w:val="en-NZ"/>
              </w:rPr>
              <w:t>Feature film</w:t>
            </w:r>
            <w:r w:rsidR="002A3A2F">
              <w:rPr>
                <w:rFonts w:cs="Calibri"/>
                <w:b/>
                <w:szCs w:val="22"/>
                <w:lang w:val="en-NZ"/>
              </w:rPr>
              <w:t xml:space="preserve"> (theatrical release)</w:t>
            </w:r>
            <w:r w:rsidRPr="00101F6D">
              <w:rPr>
                <w:rFonts w:cs="Calibri"/>
                <w:szCs w:val="22"/>
                <w:lang w:val="en-NZ"/>
              </w:rPr>
              <w:t xml:space="preserve">  </w:t>
            </w:r>
          </w:p>
          <w:p w14:paraId="1F0600A6" w14:textId="4F453585" w:rsidR="00893F34" w:rsidRPr="00101F6D" w:rsidRDefault="00893F34" w:rsidP="002A3A2F">
            <w:pPr>
              <w:jc w:val="both"/>
              <w:rPr>
                <w:rFonts w:cs="Calibri"/>
                <w:szCs w:val="22"/>
                <w:lang w:val="en-NZ"/>
              </w:rPr>
            </w:pPr>
          </w:p>
          <w:p w14:paraId="4453986D" w14:textId="77777777" w:rsidR="00893F34" w:rsidRPr="00101F6D" w:rsidRDefault="00893F34" w:rsidP="005913D7">
            <w:pPr>
              <w:jc w:val="both"/>
              <w:rPr>
                <w:rFonts w:cs="Calibri"/>
                <w:b/>
                <w:szCs w:val="22"/>
                <w:lang w:val="en-NZ"/>
              </w:rPr>
            </w:pPr>
            <w:r w:rsidRPr="00101F6D">
              <w:rPr>
                <w:rFonts w:cs="Calibri"/>
                <w:b/>
                <w:szCs w:val="22"/>
                <w:lang w:val="en-NZ"/>
              </w:rPr>
              <w:fldChar w:fldCharType="begin">
                <w:ffData>
                  <w:name w:val="chkMiniSeries"/>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szCs w:val="22"/>
                <w:lang w:val="en-NZ"/>
              </w:rPr>
              <w:t xml:space="preserve">  </w:t>
            </w:r>
            <w:r w:rsidRPr="00101F6D">
              <w:rPr>
                <w:rFonts w:cs="Calibri"/>
                <w:szCs w:val="22"/>
                <w:lang w:val="en-NZ"/>
              </w:rPr>
              <w:tab/>
            </w:r>
            <w:r w:rsidRPr="00101F6D">
              <w:rPr>
                <w:rFonts w:cs="Calibri"/>
                <w:b/>
                <w:szCs w:val="22"/>
                <w:lang w:val="en-NZ"/>
              </w:rPr>
              <w:t>Television or other non-feature film (please specify below)</w:t>
            </w:r>
          </w:p>
          <w:p w14:paraId="560B694F" w14:textId="77777777" w:rsidR="00893F34" w:rsidRPr="00F1213D" w:rsidRDefault="00893F34" w:rsidP="005913D7">
            <w:pPr>
              <w:jc w:val="both"/>
              <w:rPr>
                <w:rFonts w:cs="Calibri"/>
                <w:szCs w:val="22"/>
                <w:lang w:val="en-NZ"/>
              </w:rPr>
            </w:pPr>
          </w:p>
          <w:p w14:paraId="53D752C1" w14:textId="38EB13F1" w:rsidR="00F1213D" w:rsidRPr="00F1213D" w:rsidRDefault="00893F34" w:rsidP="00A46CE7">
            <w:pPr>
              <w:spacing w:after="120"/>
              <w:jc w:val="both"/>
              <w:rPr>
                <w:rFonts w:cs="Calibri"/>
                <w:szCs w:val="22"/>
                <w:lang w:val="en-NZ"/>
              </w:rPr>
            </w:pPr>
            <w:r w:rsidRPr="00F1213D">
              <w:rPr>
                <w:rFonts w:cs="Calibri"/>
                <w:szCs w:val="22"/>
                <w:lang w:val="en-NZ"/>
              </w:rPr>
              <w:tab/>
            </w:r>
            <w:r w:rsidR="00F1213D" w:rsidRPr="00F1213D">
              <w:rPr>
                <w:rFonts w:cs="Calibri"/>
                <w:b/>
                <w:szCs w:val="22"/>
                <w:lang w:val="en-NZ"/>
              </w:rPr>
              <w:fldChar w:fldCharType="begin">
                <w:ffData>
                  <w:name w:val="chkMiniSeries"/>
                  <w:enabled/>
                  <w:calcOnExit w:val="0"/>
                  <w:checkBox>
                    <w:size w:val="22"/>
                    <w:default w:val="0"/>
                  </w:checkBox>
                </w:ffData>
              </w:fldChar>
            </w:r>
            <w:r w:rsidR="00F1213D" w:rsidRPr="00F1213D">
              <w:rPr>
                <w:rFonts w:cs="Calibri"/>
                <w:b/>
                <w:szCs w:val="22"/>
                <w:lang w:val="en-NZ"/>
              </w:rPr>
              <w:instrText xml:space="preserve"> FORMCHECKBOX </w:instrText>
            </w:r>
            <w:r w:rsidR="00F1213D" w:rsidRPr="00F1213D">
              <w:rPr>
                <w:rFonts w:cs="Calibri"/>
                <w:b/>
                <w:szCs w:val="22"/>
                <w:lang w:val="en-NZ"/>
              </w:rPr>
            </w:r>
            <w:r w:rsidR="00F1213D" w:rsidRPr="00F1213D">
              <w:rPr>
                <w:rFonts w:cs="Calibri"/>
                <w:b/>
                <w:szCs w:val="22"/>
                <w:lang w:val="en-NZ"/>
              </w:rPr>
              <w:fldChar w:fldCharType="separate"/>
            </w:r>
            <w:r w:rsidR="00F1213D" w:rsidRPr="00F1213D">
              <w:rPr>
                <w:rFonts w:cs="Calibri"/>
                <w:b/>
                <w:szCs w:val="22"/>
                <w:lang w:val="en-NZ"/>
              </w:rPr>
              <w:fldChar w:fldCharType="end"/>
            </w:r>
            <w:r w:rsidR="00F1213D" w:rsidRPr="00F1213D">
              <w:rPr>
                <w:rFonts w:cs="Calibri"/>
                <w:b/>
                <w:szCs w:val="22"/>
                <w:lang w:val="en-NZ"/>
              </w:rPr>
              <w:t xml:space="preserve">  </w:t>
            </w:r>
            <w:r w:rsidR="00F1213D" w:rsidRPr="00F1213D">
              <w:rPr>
                <w:rFonts w:cs="Calibri"/>
                <w:szCs w:val="22"/>
                <w:lang w:val="en-NZ"/>
              </w:rPr>
              <w:t>Single episode - scripted (including feature-length content not intended for theatrical release)</w:t>
            </w:r>
          </w:p>
          <w:p w14:paraId="272C8A31" w14:textId="73BE1914"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Single episode - unscripted (including feature-length content not intended for theatrical release)</w:t>
            </w:r>
          </w:p>
          <w:p w14:paraId="092B9CCF" w14:textId="08385447" w:rsidR="00F1213D" w:rsidRPr="00F1213D" w:rsidRDefault="00F1213D" w:rsidP="00A46CE7">
            <w:pPr>
              <w:spacing w:after="120"/>
              <w:jc w:val="both"/>
              <w:rPr>
                <w:rFonts w:cs="Calibri"/>
                <w:szCs w:val="22"/>
                <w:lang w:val="en-NZ"/>
              </w:rPr>
            </w:pPr>
            <w:r w:rsidRPr="00F1213D">
              <w:rPr>
                <w:rFonts w:cs="Calibri"/>
                <w:b/>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scripted</w:t>
            </w:r>
          </w:p>
          <w:p w14:paraId="3F46A397" w14:textId="7B10E7E9"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unscripted</w:t>
            </w:r>
          </w:p>
          <w:p w14:paraId="13FEB824" w14:textId="77777777" w:rsidR="00F1213D" w:rsidRPr="00F1213D" w:rsidRDefault="00F1213D" w:rsidP="00F1213D">
            <w:pPr>
              <w:jc w:val="both"/>
              <w:rPr>
                <w:rFonts w:cs="Calibri"/>
                <w: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 xml:space="preserve">Short form animation (single episode or series) </w:t>
            </w:r>
            <w:r w:rsidRPr="00F1213D">
              <w:rPr>
                <w:rFonts w:cs="Calibri"/>
                <w:b/>
                <w:noProof/>
                <w:szCs w:val="22"/>
                <w:lang w:val="en-NZ"/>
              </w:rPr>
              <w:t xml:space="preserve"> </w:t>
            </w:r>
          </w:p>
          <w:p w14:paraId="229DE19A" w14:textId="2DEB0037" w:rsidR="00893F34" w:rsidRPr="00101F6D" w:rsidRDefault="00893F34" w:rsidP="005913D7">
            <w:pPr>
              <w:jc w:val="both"/>
              <w:rPr>
                <w:rFonts w:cs="Calibri"/>
                <w:szCs w:val="22"/>
                <w:lang w:val="en-NZ"/>
              </w:rPr>
            </w:pPr>
          </w:p>
          <w:p w14:paraId="1DE48493" w14:textId="5F06F68B" w:rsidR="00893F34" w:rsidRPr="00101F6D" w:rsidRDefault="00893F34" w:rsidP="005913D7">
            <w:pPr>
              <w:jc w:val="both"/>
              <w:rPr>
                <w:rFonts w:cs="Calibri"/>
                <w:b/>
                <w:szCs w:val="22"/>
                <w:lang w:val="en-NZ"/>
              </w:rPr>
            </w:pPr>
            <w:r w:rsidRPr="00101F6D">
              <w:rPr>
                <w:rFonts w:cs="Calibri"/>
                <w:szCs w:val="22"/>
                <w:lang w:val="en-NZ"/>
              </w:rPr>
              <w:tab/>
            </w:r>
            <w:r w:rsidR="002A3A2F">
              <w:rPr>
                <w:rFonts w:cs="Calibri"/>
                <w:szCs w:val="22"/>
                <w:lang w:val="en-NZ"/>
              </w:rPr>
              <w:t>O</w:t>
            </w:r>
            <w:r w:rsidRPr="00101F6D">
              <w:rPr>
                <w:rFonts w:cs="Calibri"/>
                <w:szCs w:val="22"/>
                <w:lang w:val="en-NZ"/>
              </w:rPr>
              <w:t xml:space="preserve">n what platform will it be first released? </w:t>
            </w:r>
            <w:r w:rsidRPr="00101F6D">
              <w:rPr>
                <w:rFonts w:cs="Calibri"/>
                <w:szCs w:val="22"/>
                <w:lang w:val="en-NZ"/>
              </w:rPr>
              <w:fldChar w:fldCharType="begin">
                <w:ffData>
                  <w:name w:val="Text22"/>
                  <w:enabled/>
                  <w:calcOnExit w:val="0"/>
                  <w:textInput/>
                </w:ffData>
              </w:fldChar>
            </w:r>
            <w:bookmarkStart w:id="8" w:name="Text22"/>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8"/>
            <w:r w:rsidRPr="00101F6D">
              <w:rPr>
                <w:rFonts w:cs="Calibri"/>
                <w:szCs w:val="22"/>
                <w:lang w:val="en-NZ"/>
              </w:rPr>
              <w:t xml:space="preserve">  </w:t>
            </w:r>
            <w:r w:rsidRPr="00101F6D">
              <w:rPr>
                <w:rFonts w:cs="Calibri"/>
                <w:szCs w:val="22"/>
                <w:lang w:val="en-NZ"/>
              </w:rPr>
              <w:tab/>
            </w:r>
            <w:r w:rsidRPr="00101F6D">
              <w:rPr>
                <w:rFonts w:cs="Calibri"/>
                <w:b/>
                <w:noProof/>
                <w:szCs w:val="22"/>
                <w:lang w:val="en-NZ"/>
              </w:rPr>
              <w:t xml:space="preserve">     </w:t>
            </w:r>
          </w:p>
          <w:p w14:paraId="62BEB4A5" w14:textId="77777777" w:rsidR="00893F34" w:rsidRPr="00101F6D" w:rsidRDefault="00893F34" w:rsidP="005913D7">
            <w:pPr>
              <w:jc w:val="both"/>
              <w:rPr>
                <w:rFonts w:cs="Calibri"/>
                <w:szCs w:val="22"/>
                <w:lang w:val="en-NZ"/>
              </w:rPr>
            </w:pPr>
          </w:p>
        </w:tc>
      </w:tr>
      <w:tr w:rsidR="00893F34" w:rsidRPr="00101F6D" w14:paraId="53E25D98" w14:textId="77777777" w:rsidTr="568AE9C3">
        <w:trPr>
          <w:trHeight w:val="1500"/>
          <w:jc w:val="center"/>
        </w:trPr>
        <w:tc>
          <w:tcPr>
            <w:tcW w:w="10773" w:type="dxa"/>
            <w:tcBorders>
              <w:top w:val="single" w:sz="4" w:space="0" w:color="auto"/>
              <w:bottom w:val="single" w:sz="4" w:space="0" w:color="auto"/>
            </w:tcBorders>
          </w:tcPr>
          <w:p w14:paraId="4BC9CF9E" w14:textId="77777777" w:rsidR="00B00E74" w:rsidRPr="008A3112" w:rsidRDefault="00B00E74" w:rsidP="008A3112">
            <w:pPr>
              <w:spacing w:before="80" w:after="160"/>
              <w:jc w:val="both"/>
              <w:rPr>
                <w:rFonts w:cs="Calibri"/>
                <w:b/>
                <w:szCs w:val="22"/>
                <w:lang w:val="en-NZ"/>
              </w:rPr>
            </w:pPr>
            <w:r w:rsidRPr="008A3112">
              <w:rPr>
                <w:rFonts w:cs="Calibri"/>
                <w:b/>
                <w:szCs w:val="22"/>
                <w:lang w:val="en-NZ"/>
              </w:rPr>
              <w:t>Language</w:t>
            </w:r>
          </w:p>
          <w:p w14:paraId="4AFB49B8" w14:textId="77777777" w:rsidR="00B83383" w:rsidRPr="00901702" w:rsidRDefault="00B83383" w:rsidP="00B83383">
            <w:pPr>
              <w:rPr>
                <w:rFonts w:cs="Calibri"/>
                <w:szCs w:val="22"/>
                <w:lang w:val="en-NZ"/>
              </w:rPr>
            </w:pPr>
            <w:r w:rsidRPr="00901702">
              <w:rPr>
                <w:rFonts w:cs="Calibri"/>
                <w:szCs w:val="22"/>
                <w:lang w:val="en-NZ"/>
              </w:rPr>
              <w:t>Has the production been recorded, subtitled or dubbed in one of New Zealand’s official languages? (Select all that apply.)</w:t>
            </w:r>
          </w:p>
          <w:p w14:paraId="2548046B" w14:textId="77777777" w:rsidR="00B83383" w:rsidRPr="00901702" w:rsidRDefault="00B83383" w:rsidP="00B83383">
            <w:pPr>
              <w:rPr>
                <w:rFonts w:cs="Calibri"/>
                <w:szCs w:val="22"/>
                <w:lang w:val="en-NZ"/>
              </w:rPr>
            </w:pPr>
          </w:p>
          <w:p w14:paraId="56DE37EA"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Te Reo Māori</w:t>
            </w:r>
          </w:p>
          <w:p w14:paraId="2613EAF2"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English</w:t>
            </w:r>
          </w:p>
          <w:p w14:paraId="6528FEB5" w14:textId="77777777" w:rsidR="00B83383" w:rsidRPr="00901702" w:rsidRDefault="00B83383" w:rsidP="00B83383">
            <w:pPr>
              <w:rPr>
                <w:rFonts w:cs="Calibri"/>
                <w:szCs w:val="22"/>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New Zealand Sign Language</w:t>
            </w:r>
          </w:p>
          <w:p w14:paraId="2B96D126" w14:textId="77777777" w:rsidR="00893F34" w:rsidRPr="00101F6D" w:rsidRDefault="00893F34" w:rsidP="005913D7">
            <w:pPr>
              <w:jc w:val="both"/>
              <w:rPr>
                <w:rFonts w:cs="Calibri"/>
                <w:szCs w:val="22"/>
                <w:lang w:val="en-NZ"/>
              </w:rPr>
            </w:pPr>
          </w:p>
        </w:tc>
      </w:tr>
      <w:tr w:rsidR="00893F34" w:rsidRPr="00101F6D" w14:paraId="61B0F87B" w14:textId="77777777" w:rsidTr="568AE9C3">
        <w:trPr>
          <w:trHeight w:val="1500"/>
          <w:jc w:val="center"/>
        </w:trPr>
        <w:tc>
          <w:tcPr>
            <w:tcW w:w="10773" w:type="dxa"/>
            <w:tcBorders>
              <w:top w:val="single" w:sz="4" w:space="0" w:color="auto"/>
              <w:bottom w:val="single" w:sz="4" w:space="0" w:color="auto"/>
            </w:tcBorders>
          </w:tcPr>
          <w:p w14:paraId="2E2D724D" w14:textId="77777777" w:rsidR="00893F34" w:rsidRPr="00101F6D" w:rsidRDefault="00893F34" w:rsidP="008A3112">
            <w:pPr>
              <w:spacing w:before="80" w:after="160"/>
              <w:jc w:val="both"/>
              <w:rPr>
                <w:rFonts w:cs="Calibri"/>
                <w:b/>
                <w:szCs w:val="22"/>
                <w:lang w:val="en-NZ"/>
              </w:rPr>
            </w:pPr>
            <w:r w:rsidRPr="00101F6D">
              <w:rPr>
                <w:rFonts w:cs="Calibri"/>
                <w:b/>
                <w:szCs w:val="22"/>
                <w:lang w:val="en-NZ"/>
              </w:rPr>
              <w:t>Length of Production</w:t>
            </w:r>
          </w:p>
          <w:p w14:paraId="6D3C659F" w14:textId="77777777" w:rsidR="00893F34" w:rsidRPr="00101F6D" w:rsidRDefault="00893F34" w:rsidP="005913D7">
            <w:pPr>
              <w:jc w:val="both"/>
              <w:rPr>
                <w:rFonts w:cs="Calibri"/>
                <w:b/>
                <w:szCs w:val="22"/>
                <w:lang w:val="en-NZ"/>
              </w:rPr>
            </w:pPr>
            <w:r w:rsidRPr="00101F6D">
              <w:rPr>
                <w:rFonts w:cs="Calibri"/>
                <w:szCs w:val="22"/>
                <w:lang w:val="en-NZ"/>
              </w:rPr>
              <w:t xml:space="preserve">What is the total running length of the completed production (in minutes)? </w:t>
            </w:r>
            <w:r w:rsidRPr="00101F6D">
              <w:rPr>
                <w:rFonts w:cs="Calibri"/>
                <w:szCs w:val="22"/>
                <w:lang w:val="en-NZ"/>
              </w:rPr>
              <w:fldChar w:fldCharType="begin">
                <w:ffData>
                  <w:name w:val="Text24"/>
                  <w:enabled/>
                  <w:calcOnExit w:val="0"/>
                  <w:textInput/>
                </w:ffData>
              </w:fldChar>
            </w:r>
            <w:bookmarkStart w:id="9" w:name="Text24"/>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9"/>
            <w:r w:rsidRPr="00101F6D">
              <w:rPr>
                <w:rFonts w:cs="Calibri"/>
                <w:szCs w:val="22"/>
                <w:lang w:val="en-NZ"/>
              </w:rPr>
              <w:t xml:space="preserve">  </w:t>
            </w:r>
            <w:r w:rsidRPr="00101F6D">
              <w:rPr>
                <w:rFonts w:cs="Calibri"/>
                <w:b/>
                <w:noProof/>
                <w:szCs w:val="22"/>
                <w:lang w:val="en-NZ"/>
              </w:rPr>
              <w:t xml:space="preserve">     </w:t>
            </w:r>
          </w:p>
          <w:p w14:paraId="41137C33" w14:textId="77777777" w:rsidR="00893F34" w:rsidRPr="00101F6D" w:rsidRDefault="00893F34" w:rsidP="005913D7">
            <w:pPr>
              <w:jc w:val="both"/>
              <w:rPr>
                <w:rFonts w:cs="Calibri"/>
                <w:b/>
                <w:szCs w:val="22"/>
                <w:lang w:val="en-NZ"/>
              </w:rPr>
            </w:pPr>
          </w:p>
          <w:p w14:paraId="0AED0B7D" w14:textId="77777777" w:rsidR="00D24087" w:rsidRDefault="00893F34" w:rsidP="005913D7">
            <w:pPr>
              <w:jc w:val="both"/>
              <w:rPr>
                <w:rFonts w:cs="Calibri"/>
                <w:b/>
                <w:szCs w:val="22"/>
                <w:lang w:val="en-NZ"/>
              </w:rPr>
            </w:pPr>
            <w:r w:rsidRPr="00101F6D">
              <w:rPr>
                <w:rFonts w:cs="Calibri"/>
                <w:szCs w:val="22"/>
                <w:lang w:val="en-NZ"/>
              </w:rPr>
              <w:t>If a series: What is the total number of episodes?</w:t>
            </w:r>
            <w:r w:rsidRPr="00101F6D">
              <w:rPr>
                <w:rFonts w:cs="Calibri"/>
                <w:b/>
                <w:szCs w:val="22"/>
                <w:lang w:val="en-NZ"/>
              </w:rPr>
              <w:t xml:space="preserve"> </w:t>
            </w:r>
            <w:r w:rsidRPr="00101F6D">
              <w:rPr>
                <w:rFonts w:cs="Calibri"/>
                <w:b/>
                <w:szCs w:val="22"/>
                <w:lang w:val="en-NZ"/>
              </w:rPr>
              <w:fldChar w:fldCharType="begin">
                <w:ffData>
                  <w:name w:val="Text25"/>
                  <w:enabled/>
                  <w:calcOnExit w:val="0"/>
                  <w:textInput/>
                </w:ffData>
              </w:fldChar>
            </w:r>
            <w:bookmarkStart w:id="10" w:name="Text25"/>
            <w:r w:rsidRPr="00101F6D">
              <w:rPr>
                <w:rFonts w:cs="Calibri"/>
                <w:b/>
                <w:szCs w:val="22"/>
                <w:lang w:val="en-NZ"/>
              </w:rPr>
              <w:instrText xml:space="preserve"> FORMTEXT </w:instrText>
            </w:r>
            <w:r w:rsidRPr="00101F6D">
              <w:rPr>
                <w:rFonts w:cs="Calibri"/>
                <w:b/>
                <w:szCs w:val="22"/>
                <w:lang w:val="en-NZ"/>
              </w:rPr>
            </w:r>
            <w:r w:rsidRPr="00101F6D">
              <w:rPr>
                <w:rFonts w:cs="Calibri"/>
                <w:b/>
                <w:szCs w:val="22"/>
                <w:lang w:val="en-NZ"/>
              </w:rPr>
              <w:fldChar w:fldCharType="separate"/>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szCs w:val="22"/>
                <w:lang w:val="en-NZ"/>
              </w:rPr>
              <w:fldChar w:fldCharType="end"/>
            </w:r>
            <w:bookmarkEnd w:id="10"/>
          </w:p>
          <w:p w14:paraId="239078AF" w14:textId="661D3E54" w:rsidR="00893F34" w:rsidRPr="00101F6D" w:rsidRDefault="00893F34" w:rsidP="005913D7">
            <w:pPr>
              <w:jc w:val="both"/>
              <w:rPr>
                <w:rFonts w:cs="Calibri"/>
                <w:szCs w:val="22"/>
                <w:lang w:val="en-NZ"/>
              </w:rPr>
            </w:pPr>
            <w:r w:rsidRPr="00101F6D">
              <w:rPr>
                <w:rFonts w:cs="Calibri"/>
                <w:szCs w:val="22"/>
                <w:lang w:val="en-NZ"/>
              </w:rPr>
              <w:t xml:space="preserve">What is the duration of each episode (in minutes)? </w:t>
            </w:r>
            <w:r w:rsidRPr="00101F6D">
              <w:rPr>
                <w:rFonts w:cs="Calibri"/>
                <w:szCs w:val="22"/>
                <w:lang w:val="en-NZ"/>
              </w:rPr>
              <w:fldChar w:fldCharType="begin">
                <w:ffData>
                  <w:name w:val="Text26"/>
                  <w:enabled/>
                  <w:calcOnExit w:val="0"/>
                  <w:textInput/>
                </w:ffData>
              </w:fldChar>
            </w:r>
            <w:bookmarkStart w:id="11" w:name="Text26"/>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11"/>
            <w:r w:rsidRPr="00101F6D">
              <w:rPr>
                <w:rFonts w:cs="Calibri"/>
                <w:b/>
                <w:noProof/>
                <w:szCs w:val="22"/>
                <w:lang w:val="en-NZ"/>
              </w:rPr>
              <w:t xml:space="preserve">     </w:t>
            </w:r>
          </w:p>
          <w:p w14:paraId="7872A857" w14:textId="77777777" w:rsidR="00893F34" w:rsidRPr="00101F6D" w:rsidRDefault="00893F34" w:rsidP="005913D7">
            <w:pPr>
              <w:jc w:val="both"/>
              <w:rPr>
                <w:rFonts w:cs="Calibri"/>
                <w:b/>
                <w:szCs w:val="22"/>
                <w:lang w:val="en-NZ"/>
              </w:rPr>
            </w:pPr>
          </w:p>
        </w:tc>
      </w:tr>
      <w:tr w:rsidR="00893F34" w:rsidRPr="00101F6D" w14:paraId="6E298AFD" w14:textId="77777777" w:rsidTr="568AE9C3">
        <w:trPr>
          <w:trHeight w:val="1272"/>
          <w:jc w:val="center"/>
        </w:trPr>
        <w:tc>
          <w:tcPr>
            <w:tcW w:w="10773" w:type="dxa"/>
            <w:tcBorders>
              <w:top w:val="single" w:sz="4" w:space="0" w:color="auto"/>
              <w:bottom w:val="single" w:sz="4" w:space="0" w:color="auto"/>
            </w:tcBorders>
          </w:tcPr>
          <w:p w14:paraId="7F7D6C39" w14:textId="1CCA04B1" w:rsidR="00893F34" w:rsidRPr="00101F6D" w:rsidRDefault="00893F34" w:rsidP="008A3112">
            <w:pPr>
              <w:spacing w:before="80" w:after="160"/>
              <w:jc w:val="both"/>
              <w:rPr>
                <w:rFonts w:cs="Calibri"/>
                <w:b/>
                <w:szCs w:val="22"/>
                <w:lang w:val="en-NZ"/>
              </w:rPr>
            </w:pPr>
            <w:r w:rsidRPr="00101F6D">
              <w:rPr>
                <w:rFonts w:cs="Calibri"/>
                <w:b/>
                <w:szCs w:val="22"/>
                <w:lang w:val="en-NZ"/>
              </w:rPr>
              <w:t>Excluded Formats</w:t>
            </w:r>
          </w:p>
          <w:p w14:paraId="0B9763BB" w14:textId="69115E80" w:rsidR="00091AE2" w:rsidRPr="00101F6D" w:rsidRDefault="00893F34" w:rsidP="005913D7">
            <w:pPr>
              <w:jc w:val="both"/>
              <w:rPr>
                <w:rFonts w:cs="Calibri"/>
                <w:szCs w:val="22"/>
                <w:lang w:val="en-NZ"/>
              </w:rPr>
            </w:pPr>
            <w:r w:rsidRPr="00101F6D">
              <w:rPr>
                <w:rFonts w:cs="Calibri"/>
                <w:szCs w:val="22"/>
                <w:lang w:val="en-NZ"/>
              </w:rPr>
              <w:t>Does the production fit into one of the following categories?</w:t>
            </w:r>
          </w:p>
          <w:p w14:paraId="70AED680"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an advertising programme or commercial</w:t>
            </w:r>
          </w:p>
          <w:p w14:paraId="7E67EE33"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discussion programme, current affairs programme, news programme, a panel programme or a programme of a like nature</w:t>
            </w:r>
          </w:p>
          <w:p w14:paraId="742A048C"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pornography</w:t>
            </w:r>
          </w:p>
          <w:p w14:paraId="0AFD6FF7"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training programme</w:t>
            </w:r>
          </w:p>
          <w:p w14:paraId="37BD0902"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an interactive digital game (other than transmedia content as per clause 17.2(b)(iv) of the criteria)</w:t>
            </w:r>
          </w:p>
          <w:p w14:paraId="6A0F66FE"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production of a public event, including a sports event</w:t>
            </w:r>
          </w:p>
          <w:p w14:paraId="6BEF133C"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101F6D" w:rsidRDefault="00893F34" w:rsidP="005913D7">
            <w:pPr>
              <w:jc w:val="both"/>
              <w:rPr>
                <w:rFonts w:cs="Calibri"/>
                <w:szCs w:val="22"/>
                <w:lang w:val="en-NZ"/>
              </w:rPr>
            </w:pPr>
          </w:p>
          <w:p w14:paraId="1FD78111" w14:textId="54069F17" w:rsidR="00893F34" w:rsidRPr="00101F6D" w:rsidRDefault="00893F34" w:rsidP="005913D7">
            <w:pPr>
              <w:jc w:val="both"/>
              <w:rPr>
                <w:rFonts w:cs="Calibri"/>
                <w:szCs w:val="22"/>
                <w:lang w:val="en-NZ"/>
              </w:rPr>
            </w:pPr>
            <w:r w:rsidRPr="00101F6D">
              <w:rPr>
                <w:rFonts w:cs="Calibri"/>
                <w:b/>
                <w:szCs w:val="22"/>
                <w:lang w:val="en-NZ"/>
              </w:rPr>
              <w:t>YES</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r w:rsidR="00F97B8E" w:rsidRPr="00101F6D">
              <w:rPr>
                <w:rFonts w:cs="Calibri"/>
                <w:szCs w:val="22"/>
                <w:lang w:val="en-NZ"/>
              </w:rPr>
              <w:t xml:space="preserve">        </w:t>
            </w:r>
            <w:r w:rsidRPr="00101F6D">
              <w:rPr>
                <w:rFonts w:cs="Calibri"/>
                <w:b/>
                <w:szCs w:val="22"/>
                <w:lang w:val="en-NZ"/>
              </w:rPr>
              <w:t>NO</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p>
          <w:p w14:paraId="297F2592" w14:textId="77777777" w:rsidR="00893F34" w:rsidRPr="00101F6D" w:rsidRDefault="00893F34" w:rsidP="005913D7">
            <w:pPr>
              <w:jc w:val="both"/>
              <w:rPr>
                <w:rFonts w:cs="Calibri"/>
                <w:szCs w:val="22"/>
                <w:lang w:val="en-NZ"/>
              </w:rPr>
            </w:pPr>
          </w:p>
          <w:p w14:paraId="0DD114F4" w14:textId="4DD5536A" w:rsidR="00893F34" w:rsidRPr="00101F6D" w:rsidRDefault="406F7605" w:rsidP="005913D7">
            <w:pPr>
              <w:rPr>
                <w:rFonts w:cs="Calibri"/>
                <w:szCs w:val="22"/>
                <w:lang w:val="en-NZ"/>
              </w:rPr>
            </w:pPr>
            <w:r w:rsidRPr="00101F6D">
              <w:rPr>
                <w:rFonts w:cs="Calibri"/>
                <w:szCs w:val="22"/>
                <w:lang w:val="en-NZ"/>
              </w:rPr>
              <w:t xml:space="preserve">If YES, the production is not eligible for </w:t>
            </w:r>
            <w:r w:rsidR="00C55460">
              <w:rPr>
                <w:rFonts w:cs="Calibri"/>
                <w:szCs w:val="22"/>
                <w:lang w:val="en-NZ"/>
              </w:rPr>
              <w:t>the New Zealand Screen Production Rebate</w:t>
            </w:r>
            <w:r w:rsidRPr="00101F6D">
              <w:rPr>
                <w:rFonts w:cs="Calibri"/>
                <w:szCs w:val="22"/>
                <w:lang w:val="en-NZ"/>
              </w:rPr>
              <w:t>.</w:t>
            </w:r>
          </w:p>
          <w:p w14:paraId="291D8FFC" w14:textId="77777777" w:rsidR="00893F34" w:rsidRPr="00101F6D" w:rsidRDefault="00893F34" w:rsidP="005913D7">
            <w:pPr>
              <w:jc w:val="both"/>
              <w:rPr>
                <w:rFonts w:cs="Calibri"/>
                <w:szCs w:val="22"/>
                <w:lang w:val="en-NZ"/>
              </w:rPr>
            </w:pPr>
          </w:p>
        </w:tc>
      </w:tr>
      <w:tr w:rsidR="001A4B8A" w:rsidRPr="00101F6D" w14:paraId="286A0445" w14:textId="77777777" w:rsidTr="568AE9C3">
        <w:trPr>
          <w:trHeight w:val="1975"/>
          <w:jc w:val="center"/>
        </w:trPr>
        <w:tc>
          <w:tcPr>
            <w:tcW w:w="10773" w:type="dxa"/>
            <w:tcBorders>
              <w:top w:val="single" w:sz="4" w:space="0" w:color="auto"/>
              <w:bottom w:val="single" w:sz="4" w:space="0" w:color="auto"/>
            </w:tcBorders>
          </w:tcPr>
          <w:p w14:paraId="3BEB077F" w14:textId="77777777" w:rsidR="002C6538" w:rsidRPr="002C6538" w:rsidRDefault="001A4B8A" w:rsidP="002C6538">
            <w:pPr>
              <w:spacing w:before="80" w:after="120"/>
              <w:jc w:val="both"/>
              <w:rPr>
                <w:rFonts w:cs="Calibri"/>
                <w:b/>
                <w:szCs w:val="22"/>
                <w:lang w:val="en-NZ"/>
              </w:rPr>
            </w:pPr>
            <w:r w:rsidRPr="00101F6D">
              <w:rPr>
                <w:rFonts w:cs="Calibri"/>
                <w:szCs w:val="22"/>
              </w:rPr>
              <w:lastRenderedPageBreak/>
              <w:br w:type="page"/>
            </w:r>
            <w:r w:rsidR="002C6538" w:rsidRPr="002C6538">
              <w:rPr>
                <w:rFonts w:cs="Calibri"/>
                <w:b/>
                <w:szCs w:val="22"/>
                <w:lang w:val="en-NZ"/>
              </w:rPr>
              <w:t xml:space="preserve">Production Dates </w:t>
            </w:r>
          </w:p>
          <w:p w14:paraId="428B75E4"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first day of official pre-production: </w:t>
            </w:r>
            <w:r w:rsidRPr="002C6538">
              <w:rPr>
                <w:rFonts w:cs="Calibri"/>
                <w:szCs w:val="22"/>
                <w:lang w:val="en-NZ"/>
              </w:rPr>
              <w:fldChar w:fldCharType="begin">
                <w:ffData>
                  <w:name w:val="Text27"/>
                  <w:enabled/>
                  <w:calcOnExit w:val="0"/>
                  <w:textInput/>
                </w:ffData>
              </w:fldChar>
            </w:r>
            <w:r w:rsidRPr="002C6538">
              <w:rPr>
                <w:rFonts w:cs="Calibri"/>
                <w:szCs w:val="22"/>
                <w:lang w:val="en-NZ"/>
              </w:rPr>
              <w:instrText xml:space="preserve"> FORMTEXT </w:instrText>
            </w:r>
            <w:r w:rsidRPr="002C6538">
              <w:rPr>
                <w:rFonts w:cs="Calibri"/>
                <w:szCs w:val="22"/>
                <w:lang w:val="en-NZ"/>
              </w:rPr>
            </w:r>
            <w:r w:rsidRPr="002C6538">
              <w:rPr>
                <w:rFonts w:cs="Calibri"/>
                <w:szCs w:val="22"/>
                <w:lang w:val="en-NZ"/>
              </w:rPr>
              <w:fldChar w:fldCharType="separate"/>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szCs w:val="22"/>
                <w:lang w:val="en-NZ"/>
              </w:rPr>
              <w:fldChar w:fldCharType="end"/>
            </w:r>
          </w:p>
          <w:p w14:paraId="7B369519"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commencement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7802E826"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completion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290F49D" w14:textId="77777777" w:rsidR="002C6538" w:rsidRPr="002C6538" w:rsidRDefault="002C6538" w:rsidP="002C6538">
            <w:pPr>
              <w:jc w:val="both"/>
              <w:rPr>
                <w:rFonts w:cs="Calibri"/>
                <w:noProof/>
                <w:szCs w:val="22"/>
              </w:rPr>
            </w:pPr>
            <w:r w:rsidRPr="002C6538">
              <w:rPr>
                <w:rFonts w:cs="Calibri"/>
                <w:szCs w:val="22"/>
                <w:lang w:val="en-NZ"/>
              </w:rPr>
              <w:t xml:space="preserve">Date of Completion of production: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E04F9C9" w14:textId="77777777" w:rsidR="002C6538" w:rsidRPr="002C6538" w:rsidRDefault="002C6538" w:rsidP="002C6538">
            <w:pPr>
              <w:jc w:val="both"/>
              <w:rPr>
                <w:rFonts w:cs="Calibri"/>
                <w:i/>
                <w:iCs/>
                <w:noProof/>
                <w:szCs w:val="22"/>
              </w:rPr>
            </w:pPr>
            <w:r w:rsidRPr="002C6538">
              <w:rPr>
                <w:rFonts w:cs="Calibri"/>
                <w:i/>
                <w:iCs/>
                <w:noProof/>
                <w:szCs w:val="22"/>
              </w:rPr>
              <w:t>(this is not the final transaction date.)</w:t>
            </w:r>
          </w:p>
          <w:p w14:paraId="37E19E0A" w14:textId="77777777" w:rsidR="002C6538" w:rsidRPr="002C6538" w:rsidRDefault="002C6538" w:rsidP="002C6538">
            <w:pPr>
              <w:jc w:val="both"/>
              <w:rPr>
                <w:rFonts w:cs="Calibri"/>
                <w:i/>
                <w:iCs/>
                <w:szCs w:val="22"/>
                <w:lang w:val="en-NZ"/>
              </w:rPr>
            </w:pPr>
          </w:p>
          <w:p w14:paraId="4D3C28D0" w14:textId="77777777" w:rsidR="007F2FA9" w:rsidRDefault="007F2FA9" w:rsidP="007F2FA9">
            <w:pPr>
              <w:spacing w:before="80"/>
              <w:rPr>
                <w:rFonts w:cs="Calibri"/>
                <w:b/>
                <w:bCs/>
                <w:szCs w:val="22"/>
                <w:lang w:val="en-NZ"/>
              </w:rPr>
            </w:pPr>
            <w:r w:rsidRPr="00C65508">
              <w:rPr>
                <w:rFonts w:cs="Calibri"/>
                <w:b/>
                <w:bCs/>
                <w:szCs w:val="22"/>
                <w:lang w:val="en-NZ"/>
              </w:rPr>
              <w:t>Note:</w:t>
            </w:r>
          </w:p>
          <w:p w14:paraId="17F69499" w14:textId="77777777" w:rsidR="007F2FA9" w:rsidRDefault="007F2FA9" w:rsidP="007F2FA9">
            <w:pPr>
              <w:pStyle w:val="RrangiKwae"/>
              <w:numPr>
                <w:ilvl w:val="0"/>
                <w:numId w:val="50"/>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52BA1E79" w14:textId="373CEAE0" w:rsidR="00EB7111" w:rsidRPr="00E44746" w:rsidRDefault="00EB7111" w:rsidP="007F2FA9">
            <w:pPr>
              <w:pStyle w:val="RrangiKwae"/>
              <w:numPr>
                <w:ilvl w:val="0"/>
                <w:numId w:val="50"/>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69AF6DAC" w14:textId="77777777" w:rsidR="007F2FA9" w:rsidRPr="00E44746" w:rsidRDefault="007F2FA9" w:rsidP="007F2FA9">
            <w:pPr>
              <w:pStyle w:val="RrangiKwae"/>
              <w:numPr>
                <w:ilvl w:val="0"/>
                <w:numId w:val="50"/>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0A0F5341" w14:textId="77777777" w:rsidR="007F2FA9" w:rsidRPr="00E44746" w:rsidRDefault="007F2FA9" w:rsidP="007F2FA9">
            <w:pPr>
              <w:pStyle w:val="RrangiKwae"/>
              <w:numPr>
                <w:ilvl w:val="0"/>
                <w:numId w:val="50"/>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2A08A335" w14:textId="24DC6129" w:rsidR="00294AD5" w:rsidRPr="00101F6D" w:rsidRDefault="00294AD5" w:rsidP="001A4B8A">
            <w:pPr>
              <w:jc w:val="both"/>
              <w:rPr>
                <w:rFonts w:cs="Calibri"/>
                <w:szCs w:val="22"/>
                <w:lang w:val="en-NZ"/>
              </w:rPr>
            </w:pPr>
          </w:p>
        </w:tc>
      </w:tr>
      <w:tr w:rsidR="00893F34" w:rsidRPr="00101F6D" w14:paraId="030826C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7694DCA" w14:textId="5F5E0178" w:rsidR="00893F34" w:rsidRPr="008A3112" w:rsidRDefault="00893F34" w:rsidP="008A3112">
            <w:pPr>
              <w:spacing w:before="80" w:after="160"/>
              <w:rPr>
                <w:rFonts w:cs="Calibri"/>
                <w:b/>
                <w:szCs w:val="22"/>
              </w:rPr>
            </w:pPr>
            <w:r w:rsidRPr="00101F6D">
              <w:rPr>
                <w:rFonts w:cs="Calibri"/>
                <w:b/>
                <w:szCs w:val="22"/>
              </w:rPr>
              <w:t>Production outside New Zealand</w:t>
            </w:r>
          </w:p>
          <w:p w14:paraId="1DDA3AC4" w14:textId="77777777" w:rsidR="00893F34" w:rsidRPr="00101F6D" w:rsidRDefault="00893F34" w:rsidP="005913D7">
            <w:pPr>
              <w:rPr>
                <w:rFonts w:cs="Calibri"/>
                <w:szCs w:val="22"/>
              </w:rPr>
            </w:pPr>
            <w:r w:rsidRPr="00101F6D">
              <w:rPr>
                <w:rFonts w:cs="Calibri"/>
                <w:szCs w:val="22"/>
              </w:rPr>
              <w:t xml:space="preserve">Was any part of the production undertaken outside New Zealand?     </w:t>
            </w:r>
          </w:p>
          <w:p w14:paraId="580D38C2" w14:textId="77777777" w:rsidR="00893F34" w:rsidRPr="00101F6D" w:rsidRDefault="00893F34" w:rsidP="005913D7">
            <w:pPr>
              <w:rPr>
                <w:rFonts w:cs="Calibri"/>
                <w:szCs w:val="22"/>
              </w:rPr>
            </w:pPr>
          </w:p>
          <w:p w14:paraId="0E47563A" w14:textId="5DBA0E9C"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61C3AA30" w14:textId="77777777" w:rsidR="00893F34" w:rsidRPr="00101F6D" w:rsidRDefault="00893F34" w:rsidP="005913D7">
            <w:pPr>
              <w:rPr>
                <w:rFonts w:cs="Calibri"/>
                <w:szCs w:val="22"/>
              </w:rPr>
            </w:pPr>
          </w:p>
          <w:p w14:paraId="2A64D957" w14:textId="648DCC84" w:rsidR="00893F34" w:rsidRPr="00101F6D" w:rsidRDefault="00893F34" w:rsidP="005913D7">
            <w:pPr>
              <w:rPr>
                <w:rFonts w:cs="Calibri"/>
                <w:noProof/>
                <w:szCs w:val="22"/>
              </w:rPr>
            </w:pPr>
            <w:r w:rsidRPr="00101F6D">
              <w:rPr>
                <w:rFonts w:cs="Calibri"/>
                <w:szCs w:val="22"/>
              </w:rPr>
              <w:t xml:space="preserve">If YES, please supply details: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r w:rsidRPr="00101F6D">
              <w:rPr>
                <w:rFonts w:cs="Calibri"/>
                <w:noProof/>
                <w:szCs w:val="22"/>
              </w:rPr>
              <w:t xml:space="preserve">     </w:t>
            </w:r>
          </w:p>
          <w:p w14:paraId="6FC8BD04" w14:textId="77777777" w:rsidR="00893F34" w:rsidRPr="00101F6D" w:rsidRDefault="00893F34" w:rsidP="0030351C">
            <w:pPr>
              <w:rPr>
                <w:rFonts w:cs="Calibri"/>
                <w:szCs w:val="22"/>
              </w:rPr>
            </w:pPr>
          </w:p>
        </w:tc>
      </w:tr>
      <w:tr w:rsidR="00893F34" w:rsidRPr="00101F6D" w14:paraId="65E1953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58FEB54" w14:textId="5985FF92" w:rsidR="00893F34" w:rsidRPr="008A3112" w:rsidRDefault="00893F34" w:rsidP="008A3112">
            <w:pPr>
              <w:spacing w:before="80" w:after="160"/>
              <w:rPr>
                <w:rFonts w:cs="Calibri"/>
                <w:b/>
                <w:szCs w:val="22"/>
              </w:rPr>
            </w:pPr>
            <w:r w:rsidRPr="00101F6D">
              <w:rPr>
                <w:rFonts w:cs="Calibri"/>
                <w:b/>
                <w:szCs w:val="22"/>
              </w:rPr>
              <w:t>Official Co-production</w:t>
            </w:r>
          </w:p>
          <w:p w14:paraId="4D43BE6C" w14:textId="77777777" w:rsidR="00893F34" w:rsidRPr="00101F6D" w:rsidRDefault="00893F34" w:rsidP="005913D7">
            <w:pPr>
              <w:rPr>
                <w:rFonts w:cs="Calibri"/>
                <w:szCs w:val="22"/>
              </w:rPr>
            </w:pPr>
            <w:r w:rsidRPr="00101F6D">
              <w:rPr>
                <w:rFonts w:cs="Calibri"/>
                <w:szCs w:val="22"/>
              </w:rPr>
              <w:t xml:space="preserve">Is the production an Official Co-production?     </w:t>
            </w:r>
          </w:p>
          <w:p w14:paraId="3AED04F5" w14:textId="77777777" w:rsidR="00893F34" w:rsidRPr="00101F6D" w:rsidRDefault="00893F34" w:rsidP="005913D7">
            <w:pPr>
              <w:rPr>
                <w:rFonts w:cs="Calibri"/>
                <w:szCs w:val="22"/>
              </w:rPr>
            </w:pPr>
          </w:p>
          <w:p w14:paraId="31E40F09" w14:textId="2E2C9065"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7EAC2EC8" w14:textId="2E8BA26C" w:rsidR="00294AD5" w:rsidRPr="00101F6D" w:rsidRDefault="00294AD5" w:rsidP="005913D7">
            <w:pPr>
              <w:rPr>
                <w:rFonts w:cs="Calibri"/>
                <w:szCs w:val="22"/>
              </w:rPr>
            </w:pPr>
          </w:p>
          <w:p w14:paraId="3DE2D523" w14:textId="4744C2E5" w:rsidR="00294AD5" w:rsidRPr="00101F6D" w:rsidRDefault="00294AD5" w:rsidP="005913D7">
            <w:pPr>
              <w:rPr>
                <w:rFonts w:cs="Calibri"/>
                <w:szCs w:val="22"/>
              </w:rPr>
            </w:pPr>
            <w:r w:rsidRPr="00101F6D">
              <w:rPr>
                <w:rFonts w:cs="Calibri"/>
                <w:szCs w:val="22"/>
              </w:rPr>
              <w:t>Please list</w:t>
            </w:r>
            <w:r w:rsidR="00D24087">
              <w:rPr>
                <w:rFonts w:cs="Calibri"/>
                <w:szCs w:val="22"/>
              </w:rPr>
              <w:t xml:space="preserve"> the other</w:t>
            </w:r>
            <w:r w:rsidRPr="00101F6D">
              <w:rPr>
                <w:rFonts w:cs="Calibri"/>
                <w:szCs w:val="22"/>
              </w:rPr>
              <w:t xml:space="preserve"> co-production country/countries: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21928E" w14:textId="77777777" w:rsidR="00893F34" w:rsidRPr="00101F6D" w:rsidRDefault="00893F34" w:rsidP="005913D7">
            <w:pPr>
              <w:rPr>
                <w:rFonts w:cs="Calibri"/>
                <w:szCs w:val="22"/>
              </w:rPr>
            </w:pPr>
          </w:p>
          <w:p w14:paraId="44001399" w14:textId="75C3C26D" w:rsidR="00893F34" w:rsidRDefault="00893F34" w:rsidP="005913D7">
            <w:pPr>
              <w:tabs>
                <w:tab w:val="left" w:pos="9155"/>
                <w:tab w:val="right" w:pos="9841"/>
              </w:tabs>
              <w:rPr>
                <w:rFonts w:cs="Calibri"/>
                <w:szCs w:val="22"/>
              </w:rPr>
            </w:pPr>
            <w:r w:rsidRPr="00101F6D">
              <w:rPr>
                <w:rFonts w:cs="Calibri"/>
                <w:szCs w:val="22"/>
              </w:rPr>
              <w:t>If YES, please supply a copy of the final co-production application submitted to the NZFC and</w:t>
            </w:r>
            <w:r w:rsidR="00D24087">
              <w:rPr>
                <w:rFonts w:cs="Calibri"/>
                <w:szCs w:val="22"/>
              </w:rPr>
              <w:t>, if available,</w:t>
            </w:r>
            <w:r w:rsidRPr="00101F6D">
              <w:rPr>
                <w:rFonts w:cs="Calibri"/>
                <w:szCs w:val="22"/>
              </w:rPr>
              <w:t xml:space="preserve"> a copy of the final certificates issued by the NZFC and the competent authority</w:t>
            </w:r>
            <w:r w:rsidR="000964E2">
              <w:rPr>
                <w:rFonts w:cs="Calibri"/>
                <w:szCs w:val="22"/>
              </w:rPr>
              <w:t>/authorities</w:t>
            </w:r>
            <w:r w:rsidRPr="00101F6D">
              <w:rPr>
                <w:rFonts w:cs="Calibri"/>
                <w:szCs w:val="22"/>
              </w:rPr>
              <w:t xml:space="preserve"> of the other co-production country</w:t>
            </w:r>
            <w:r w:rsidR="00284F34">
              <w:rPr>
                <w:rFonts w:cs="Calibri"/>
                <w:szCs w:val="22"/>
              </w:rPr>
              <w:t>/countries.</w:t>
            </w:r>
          </w:p>
          <w:p w14:paraId="05405D41" w14:textId="77777777" w:rsidR="00284F34" w:rsidRDefault="00284F34" w:rsidP="005913D7">
            <w:pPr>
              <w:tabs>
                <w:tab w:val="left" w:pos="9155"/>
                <w:tab w:val="right" w:pos="9841"/>
              </w:tabs>
              <w:rPr>
                <w:rFonts w:cs="Calibri"/>
                <w:szCs w:val="22"/>
              </w:rPr>
            </w:pPr>
          </w:p>
          <w:p w14:paraId="4C664A97" w14:textId="31D060D6" w:rsidR="00284F34" w:rsidRPr="00284F34" w:rsidRDefault="00284F34" w:rsidP="005913D7">
            <w:pPr>
              <w:tabs>
                <w:tab w:val="left" w:pos="9155"/>
                <w:tab w:val="right" w:pos="9841"/>
              </w:tabs>
              <w:rPr>
                <w:rFonts w:cs="Calibri"/>
                <w:szCs w:val="22"/>
              </w:rPr>
            </w:pPr>
            <w:r w:rsidRPr="00284F34">
              <w:rPr>
                <w:rFonts w:cs="Calibri"/>
                <w:szCs w:val="22"/>
              </w:rPr>
              <w:t xml:space="preserve">If this is an Interim application, </w:t>
            </w:r>
            <w:r w:rsidR="00D24087">
              <w:rPr>
                <w:rFonts w:cs="Calibri"/>
                <w:szCs w:val="22"/>
              </w:rPr>
              <w:t xml:space="preserve">please complete the </w:t>
            </w:r>
            <w:hyperlink r:id="rId20" w:history="1">
              <w:r w:rsidR="00D24087" w:rsidRPr="0034719D">
                <w:rPr>
                  <w:rStyle w:val="Honongaitua"/>
                  <w:rFonts w:cs="Calibri"/>
                  <w:szCs w:val="22"/>
                </w:rPr>
                <w:t>Official Co-production Declaration</w:t>
              </w:r>
            </w:hyperlink>
            <w:r w:rsidRPr="00284F34">
              <w:rPr>
                <w:rFonts w:cs="Calibri"/>
                <w:szCs w:val="22"/>
              </w:rPr>
              <w:t>.</w:t>
            </w:r>
          </w:p>
          <w:p w14:paraId="51FCAF65" w14:textId="77777777" w:rsidR="00893F34" w:rsidRPr="00101F6D" w:rsidRDefault="00893F34" w:rsidP="005913D7">
            <w:pPr>
              <w:rPr>
                <w:rFonts w:cs="Calibri"/>
                <w:szCs w:val="22"/>
              </w:rPr>
            </w:pPr>
          </w:p>
        </w:tc>
      </w:tr>
      <w:bookmarkEnd w:id="7"/>
    </w:tbl>
    <w:p w14:paraId="1A269C41"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337718AB" w14:textId="77777777" w:rsidTr="568AE9C3">
        <w:trPr>
          <w:trHeight w:val="340"/>
          <w:jc w:val="center"/>
        </w:trPr>
        <w:tc>
          <w:tcPr>
            <w:tcW w:w="10886" w:type="dxa"/>
            <w:vAlign w:val="center"/>
          </w:tcPr>
          <w:p w14:paraId="56451658" w14:textId="77777777" w:rsidR="00893F34" w:rsidRPr="00101F6D" w:rsidRDefault="00893F34" w:rsidP="005913D7">
            <w:pPr>
              <w:ind w:left="363" w:hanging="329"/>
              <w:rPr>
                <w:rFonts w:cs="Calibri"/>
                <w:b/>
                <w:szCs w:val="22"/>
              </w:rPr>
            </w:pPr>
            <w:r w:rsidRPr="00101F6D">
              <w:rPr>
                <w:rFonts w:cs="Calibri"/>
                <w:b/>
                <w:szCs w:val="22"/>
                <w:lang w:val="en-NZ"/>
              </w:rPr>
              <w:t>2.2 New Zealand Distribution</w:t>
            </w:r>
            <w:r w:rsidRPr="00101F6D">
              <w:rPr>
                <w:rFonts w:cs="Calibri"/>
                <w:b/>
                <w:szCs w:val="22"/>
              </w:rPr>
              <w:t xml:space="preserve"> </w:t>
            </w:r>
          </w:p>
        </w:tc>
      </w:tr>
      <w:tr w:rsidR="00893F34" w:rsidRPr="00101F6D" w14:paraId="7CE6D3EE" w14:textId="77777777" w:rsidTr="568AE9C3">
        <w:trPr>
          <w:trHeight w:val="385"/>
          <w:jc w:val="center"/>
        </w:trPr>
        <w:tc>
          <w:tcPr>
            <w:tcW w:w="10886" w:type="dxa"/>
          </w:tcPr>
          <w:p w14:paraId="684E9FC1" w14:textId="77777777" w:rsidR="0096198B" w:rsidRPr="00101F6D" w:rsidRDefault="0096198B" w:rsidP="0096198B">
            <w:pPr>
              <w:spacing w:before="80"/>
              <w:rPr>
                <w:rFonts w:cs="Calibri"/>
                <w:szCs w:val="22"/>
              </w:rPr>
            </w:pPr>
            <w:r w:rsidRPr="00101F6D">
              <w:rPr>
                <w:rFonts w:cs="Calibri"/>
                <w:szCs w:val="22"/>
              </w:rPr>
              <w:t xml:space="preserve">You must provide with this application: </w:t>
            </w:r>
          </w:p>
          <w:p w14:paraId="2B53ABB8" w14:textId="425A4E65" w:rsidR="0096198B" w:rsidRPr="00101F6D" w:rsidRDefault="0096198B" w:rsidP="007F2FA9">
            <w:pPr>
              <w:pStyle w:val="RrangiKwae"/>
              <w:numPr>
                <w:ilvl w:val="0"/>
                <w:numId w:val="32"/>
              </w:numPr>
              <w:spacing w:before="120" w:after="120"/>
              <w:ind w:left="340" w:hanging="340"/>
              <w:rPr>
                <w:rFonts w:ascii="Calibri" w:hAnsi="Calibri" w:cs="Calibri"/>
                <w:snapToGrid w:val="0"/>
                <w:szCs w:val="22"/>
                <w:lang w:eastAsia="en-US"/>
              </w:rPr>
            </w:pPr>
            <w:r w:rsidRPr="00101F6D">
              <w:rPr>
                <w:rFonts w:ascii="Calibri" w:hAnsi="Calibri" w:cs="Calibri"/>
                <w:snapToGrid w:val="0"/>
                <w:szCs w:val="22"/>
                <w:lang w:eastAsia="en-US"/>
              </w:rPr>
              <w:t>a current audience engagement plan setting out how production will be seen by audiences in New Zealand; and</w:t>
            </w:r>
          </w:p>
          <w:p w14:paraId="43EF8E4E" w14:textId="3204BA6B" w:rsidR="0096198B" w:rsidRPr="00101F6D" w:rsidRDefault="0096198B" w:rsidP="007F2FA9">
            <w:pPr>
              <w:pStyle w:val="RrangiKwae"/>
              <w:numPr>
                <w:ilvl w:val="0"/>
                <w:numId w:val="32"/>
              </w:numPr>
              <w:ind w:left="340" w:hanging="340"/>
              <w:rPr>
                <w:rFonts w:ascii="Calibri" w:hAnsi="Calibri" w:cs="Calibri"/>
                <w:snapToGrid w:val="0"/>
                <w:szCs w:val="22"/>
                <w:lang w:eastAsia="en-US"/>
              </w:rPr>
            </w:pPr>
            <w:r w:rsidRPr="00101F6D">
              <w:rPr>
                <w:rFonts w:ascii="Calibri" w:hAnsi="Calibri" w:cs="Calibri"/>
                <w:snapToGrid w:val="0"/>
                <w:szCs w:val="22"/>
                <w:lang w:eastAsia="en-US"/>
              </w:rPr>
              <w:t>a fully-executed, bone fide, legally binding long form agreement from a recognised distributor (as applicable and as determined by the NZ</w:t>
            </w:r>
            <w:r w:rsidR="00E939C1">
              <w:rPr>
                <w:rFonts w:ascii="Calibri" w:hAnsi="Calibri" w:cs="Calibri"/>
                <w:snapToGrid w:val="0"/>
                <w:szCs w:val="22"/>
                <w:lang w:eastAsia="en-US"/>
              </w:rPr>
              <w:t>F</w:t>
            </w:r>
            <w:r w:rsidRPr="00101F6D">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w:t>
            </w:r>
            <w:r w:rsidR="003C05A2" w:rsidRPr="00101F6D">
              <w:rPr>
                <w:rFonts w:ascii="Calibri" w:hAnsi="Calibri" w:cs="Calibri"/>
                <w:snapToGrid w:val="0"/>
                <w:szCs w:val="22"/>
                <w:lang w:eastAsia="en-US"/>
              </w:rPr>
              <w:t>Rebate</w:t>
            </w:r>
            <w:r w:rsidRPr="00101F6D">
              <w:rPr>
                <w:rFonts w:ascii="Calibri" w:hAnsi="Calibri" w:cs="Calibri"/>
                <w:snapToGrid w:val="0"/>
                <w:szCs w:val="22"/>
                <w:lang w:eastAsia="en-US"/>
              </w:rPr>
              <w:t xml:space="preserve">. </w:t>
            </w:r>
          </w:p>
          <w:p w14:paraId="583325B8" w14:textId="77777777" w:rsidR="0096198B" w:rsidRPr="0070166E" w:rsidRDefault="0096198B" w:rsidP="0096198B">
            <w:pPr>
              <w:rPr>
                <w:rFonts w:cs="Calibri"/>
                <w:szCs w:val="22"/>
              </w:rPr>
            </w:pPr>
          </w:p>
          <w:p w14:paraId="23804859" w14:textId="636BEB5D" w:rsidR="007D6944" w:rsidRPr="0070166E" w:rsidRDefault="0070166E" w:rsidP="007D6944">
            <w:pPr>
              <w:rPr>
                <w:rFonts w:cs="Calibri"/>
                <w:szCs w:val="22"/>
              </w:rPr>
            </w:pPr>
            <w:r w:rsidRPr="0070166E">
              <w:rPr>
                <w:rFonts w:cs="Calibri"/>
                <w:snapToGrid w:val="0"/>
                <w:szCs w:val="22"/>
                <w:lang w:eastAsia="en-US"/>
              </w:rPr>
              <w:t>If you have applied for a Provisional Certificate, the audience engagement plan provided with that application must be updated for the Final application</w:t>
            </w:r>
            <w:r w:rsidRPr="0034719D">
              <w:rPr>
                <w:rFonts w:cs="Calibri"/>
                <w:snapToGrid w:val="0"/>
                <w:szCs w:val="22"/>
                <w:lang w:eastAsia="en-US"/>
              </w:rPr>
              <w:t>.</w:t>
            </w:r>
            <w:r w:rsidRPr="0034719D">
              <w:rPr>
                <w:rFonts w:cs="Calibri"/>
                <w:szCs w:val="22"/>
              </w:rPr>
              <w:t xml:space="preserve"> </w:t>
            </w:r>
            <w:hyperlink r:id="rId21" w:history="1">
              <w:r w:rsidR="00FA4733" w:rsidRPr="0034719D">
                <w:rPr>
                  <w:rStyle w:val="Honongaitua"/>
                  <w:rFonts w:cs="Calibri"/>
                  <w:szCs w:val="22"/>
                </w:rPr>
                <w:t>A template with guidance can be dowloaded here</w:t>
              </w:r>
            </w:hyperlink>
            <w:r w:rsidR="00FA4733">
              <w:rPr>
                <w:rFonts w:cs="Calibri"/>
                <w:szCs w:val="22"/>
              </w:rPr>
              <w:t xml:space="preserve"> </w:t>
            </w:r>
            <w:r w:rsidRPr="0070166E">
              <w:rPr>
                <w:rFonts w:cs="Calibri"/>
                <w:szCs w:val="22"/>
                <w:lang w:val="en-NZ"/>
              </w:rPr>
              <w:t xml:space="preserve">or contact </w:t>
            </w:r>
            <w:hyperlink r:id="rId22" w:history="1">
              <w:r w:rsidRPr="0070166E">
                <w:rPr>
                  <w:rStyle w:val="Honongaitua"/>
                  <w:rFonts w:cs="Calibri"/>
                  <w:szCs w:val="22"/>
                  <w:lang w:val="en-NZ"/>
                </w:rPr>
                <w:t>nzspr@nzfilm.co.nz</w:t>
              </w:r>
            </w:hyperlink>
            <w:r w:rsidRPr="0070166E">
              <w:rPr>
                <w:rFonts w:cs="Calibri"/>
                <w:szCs w:val="22"/>
                <w:lang w:val="en-NZ"/>
              </w:rPr>
              <w:t xml:space="preserve"> to request a copy</w:t>
            </w:r>
            <w:r w:rsidR="0096198B" w:rsidRPr="0070166E">
              <w:rPr>
                <w:rFonts w:cs="Calibri"/>
                <w:szCs w:val="22"/>
              </w:rPr>
              <w:t>.</w:t>
            </w:r>
          </w:p>
          <w:p w14:paraId="62A55CD2" w14:textId="77777777" w:rsidR="00893F34" w:rsidRPr="00101F6D" w:rsidRDefault="00893F34" w:rsidP="0030351C">
            <w:pPr>
              <w:rPr>
                <w:rFonts w:cs="Calibri"/>
                <w:b/>
                <w:szCs w:val="22"/>
              </w:rPr>
            </w:pPr>
          </w:p>
        </w:tc>
      </w:tr>
    </w:tbl>
    <w:p w14:paraId="3E5D4407" w14:textId="0E3CA49A"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843"/>
        <w:gridCol w:w="1422"/>
      </w:tblGrid>
      <w:tr w:rsidR="007673E2" w:rsidRPr="00101F6D" w14:paraId="5F5E402E" w14:textId="77777777" w:rsidTr="568AE9C3">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Pr="00101F6D" w:rsidRDefault="007673E2">
            <w:pPr>
              <w:ind w:left="363" w:hanging="329"/>
              <w:rPr>
                <w:rFonts w:cs="Calibri"/>
                <w:b/>
                <w:szCs w:val="22"/>
                <w:highlight w:val="yellow"/>
              </w:rPr>
            </w:pPr>
            <w:r w:rsidRPr="00101F6D">
              <w:rPr>
                <w:rFonts w:cs="Calibri"/>
                <w:b/>
                <w:szCs w:val="22"/>
                <w:lang w:val="en-NZ"/>
              </w:rPr>
              <w:t>2.3 Finance and Recoupment</w:t>
            </w:r>
          </w:p>
        </w:tc>
      </w:tr>
      <w:tr w:rsidR="007673E2" w:rsidRPr="00101F6D" w14:paraId="01ADF3EC" w14:textId="77777777" w:rsidTr="568AE9C3">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350F84E8" w:rsidR="004C6363" w:rsidRPr="00101F6D" w:rsidRDefault="004C6363" w:rsidP="004C6363">
            <w:pPr>
              <w:spacing w:before="80"/>
              <w:rPr>
                <w:rFonts w:cs="Calibri"/>
                <w:szCs w:val="22"/>
              </w:rPr>
            </w:pPr>
            <w:r w:rsidRPr="00101F6D">
              <w:rPr>
                <w:rFonts w:cs="Calibri"/>
                <w:szCs w:val="22"/>
              </w:rPr>
              <w:t>You must set out below the final finance structure for the production. Please ensure the NZSP</w:t>
            </w:r>
            <w:r w:rsidR="009A71E3" w:rsidRPr="00101F6D">
              <w:rPr>
                <w:rFonts w:cs="Calibri"/>
                <w:szCs w:val="22"/>
              </w:rPr>
              <w:t>R</w:t>
            </w:r>
            <w:r w:rsidRPr="00101F6D">
              <w:rPr>
                <w:rFonts w:cs="Calibri"/>
                <w:szCs w:val="22"/>
              </w:rPr>
              <w:t xml:space="preserve"> is listed as </w:t>
            </w:r>
            <w:r w:rsidRPr="00101F6D">
              <w:rPr>
                <w:rFonts w:cs="Calibri"/>
                <w:b/>
                <w:bCs/>
                <w:szCs w:val="22"/>
              </w:rPr>
              <w:t>equity</w:t>
            </w:r>
            <w:r w:rsidRPr="00101F6D">
              <w:rPr>
                <w:rFonts w:cs="Calibri"/>
                <w:szCs w:val="22"/>
              </w:rPr>
              <w:t xml:space="preserve">, even if the </w:t>
            </w:r>
            <w:r w:rsidR="003E1C97" w:rsidRPr="00101F6D">
              <w:rPr>
                <w:rFonts w:cs="Calibri"/>
                <w:szCs w:val="22"/>
              </w:rPr>
              <w:t>rebate</w:t>
            </w:r>
            <w:r w:rsidRPr="00101F6D">
              <w:rPr>
                <w:rFonts w:cs="Calibri"/>
                <w:szCs w:val="22"/>
              </w:rPr>
              <w:t xml:space="preserve"> is being cashflowed by another financier. </w:t>
            </w:r>
          </w:p>
          <w:p w14:paraId="74A4B7A0" w14:textId="77777777" w:rsidR="007673E2" w:rsidRPr="00101F6D" w:rsidRDefault="007673E2">
            <w:pPr>
              <w:rPr>
                <w:rFonts w:cs="Calibri"/>
                <w:szCs w:val="22"/>
              </w:rPr>
            </w:pPr>
          </w:p>
          <w:p w14:paraId="41DE324C" w14:textId="3879EF9B" w:rsidR="007D6944" w:rsidRPr="00101F6D" w:rsidRDefault="007673E2" w:rsidP="007D6944">
            <w:pPr>
              <w:rPr>
                <w:rFonts w:cs="Calibri"/>
                <w:szCs w:val="22"/>
              </w:rPr>
            </w:pPr>
            <w:r w:rsidRPr="00101F6D">
              <w:rPr>
                <w:rFonts w:cs="Calibri"/>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sidRPr="00101F6D">
              <w:rPr>
                <w:rFonts w:cs="Calibri"/>
                <w:szCs w:val="22"/>
              </w:rPr>
              <w:t xml:space="preserve"> </w:t>
            </w:r>
          </w:p>
          <w:p w14:paraId="2AC5CF49" w14:textId="48DE7BB1" w:rsidR="007673E2" w:rsidRPr="00101F6D" w:rsidRDefault="007673E2" w:rsidP="0074497A">
            <w:pPr>
              <w:rPr>
                <w:rFonts w:cs="Calibri"/>
                <w:szCs w:val="22"/>
              </w:rPr>
            </w:pPr>
          </w:p>
        </w:tc>
      </w:tr>
      <w:tr w:rsidR="007673E2" w:rsidRPr="00101F6D" w14:paraId="404927F9"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09735464" w14:textId="77777777" w:rsidR="007673E2" w:rsidRPr="00101F6D" w:rsidRDefault="007673E2">
            <w:pPr>
              <w:rPr>
                <w:rFonts w:cs="Calibri"/>
                <w:b/>
                <w:szCs w:val="22"/>
              </w:rPr>
            </w:pPr>
            <w:r w:rsidRPr="00101F6D">
              <w:rPr>
                <w:rFonts w:cs="Calibri"/>
                <w:b/>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287947E4" w14:textId="77777777" w:rsidR="007673E2" w:rsidRPr="00101F6D" w:rsidRDefault="007673E2">
            <w:pPr>
              <w:rPr>
                <w:rFonts w:cs="Calibri"/>
                <w:b/>
                <w:szCs w:val="22"/>
              </w:rPr>
            </w:pPr>
            <w:r w:rsidRPr="00101F6D">
              <w:rPr>
                <w:rFonts w:cs="Calibri"/>
                <w:b/>
                <w:szCs w:val="22"/>
              </w:rPr>
              <w:t>Country of residence of financier</w:t>
            </w:r>
          </w:p>
          <w:p w14:paraId="4FC7ABD7" w14:textId="77777777" w:rsidR="007673E2" w:rsidRPr="00101F6D" w:rsidRDefault="007673E2">
            <w:pPr>
              <w:rPr>
                <w:rFonts w:cs="Calibri"/>
                <w:b/>
                <w:szCs w:val="22"/>
              </w:rPr>
            </w:pPr>
          </w:p>
        </w:tc>
        <w:tc>
          <w:tcPr>
            <w:tcW w:w="2977" w:type="dxa"/>
            <w:tcBorders>
              <w:top w:val="single" w:sz="4" w:space="0" w:color="auto"/>
              <w:left w:val="single" w:sz="4" w:space="0" w:color="auto"/>
              <w:bottom w:val="single" w:sz="4" w:space="0" w:color="auto"/>
              <w:right w:val="single" w:sz="4" w:space="0" w:color="auto"/>
            </w:tcBorders>
            <w:hideMark/>
          </w:tcPr>
          <w:p w14:paraId="3A1846A3" w14:textId="17C4F71D" w:rsidR="007673E2" w:rsidRPr="00101F6D" w:rsidRDefault="007673E2">
            <w:pPr>
              <w:rPr>
                <w:rFonts w:cs="Calibri"/>
                <w:b/>
                <w:szCs w:val="22"/>
              </w:rPr>
            </w:pPr>
            <w:r w:rsidRPr="00101F6D">
              <w:rPr>
                <w:rFonts w:cs="Calibri"/>
                <w:b/>
                <w:szCs w:val="22"/>
              </w:rPr>
              <w:t>Type of finance (</w:t>
            </w:r>
            <w:r w:rsidR="003F586F" w:rsidRPr="00101F6D">
              <w:rPr>
                <w:rFonts w:cs="Calibri"/>
                <w:b/>
                <w:szCs w:val="22"/>
              </w:rPr>
              <w:t>e.g.,</w:t>
            </w:r>
            <w:r w:rsidRPr="00101F6D">
              <w:rPr>
                <w:rFonts w:cs="Calibri"/>
                <w:b/>
                <w:szCs w:val="22"/>
              </w:rPr>
              <w:t xml:space="preserve"> loan, equity, advance on royalties)</w:t>
            </w:r>
          </w:p>
        </w:tc>
        <w:tc>
          <w:tcPr>
            <w:tcW w:w="1843" w:type="dxa"/>
            <w:tcBorders>
              <w:top w:val="single" w:sz="4" w:space="0" w:color="auto"/>
              <w:left w:val="single" w:sz="4" w:space="0" w:color="auto"/>
              <w:bottom w:val="single" w:sz="4" w:space="0" w:color="auto"/>
              <w:right w:val="single" w:sz="4" w:space="0" w:color="auto"/>
            </w:tcBorders>
            <w:hideMark/>
          </w:tcPr>
          <w:p w14:paraId="505AB02F" w14:textId="2102CAF8" w:rsidR="007673E2" w:rsidRPr="00101F6D" w:rsidRDefault="007673E2">
            <w:pPr>
              <w:rPr>
                <w:rFonts w:cs="Calibri"/>
                <w:b/>
                <w:szCs w:val="22"/>
              </w:rPr>
            </w:pPr>
            <w:r w:rsidRPr="00101F6D">
              <w:rPr>
                <w:rFonts w:cs="Calibri"/>
                <w:b/>
                <w:szCs w:val="22"/>
              </w:rPr>
              <w:t>Amount</w:t>
            </w:r>
            <w:r w:rsidR="00113671" w:rsidRPr="00101F6D">
              <w:rPr>
                <w:rFonts w:cs="Calibri"/>
                <w:b/>
                <w:szCs w:val="22"/>
              </w:rPr>
              <w:t xml:space="preserve"> (NZ$)</w:t>
            </w:r>
          </w:p>
        </w:tc>
        <w:tc>
          <w:tcPr>
            <w:tcW w:w="1422" w:type="dxa"/>
            <w:tcBorders>
              <w:top w:val="single" w:sz="4" w:space="0" w:color="auto"/>
              <w:left w:val="single" w:sz="4" w:space="0" w:color="auto"/>
              <w:bottom w:val="single" w:sz="4" w:space="0" w:color="auto"/>
              <w:right w:val="single" w:sz="4" w:space="0" w:color="auto"/>
            </w:tcBorders>
            <w:hideMark/>
          </w:tcPr>
          <w:p w14:paraId="4225D42A" w14:textId="77777777" w:rsidR="007673E2" w:rsidRPr="00101F6D" w:rsidRDefault="007673E2">
            <w:pPr>
              <w:rPr>
                <w:rFonts w:cs="Calibri"/>
                <w:b/>
                <w:szCs w:val="22"/>
              </w:rPr>
            </w:pPr>
            <w:r w:rsidRPr="00101F6D">
              <w:rPr>
                <w:rFonts w:cs="Calibri"/>
                <w:b/>
                <w:szCs w:val="22"/>
              </w:rPr>
              <w:t>% of total budget</w:t>
            </w:r>
          </w:p>
        </w:tc>
      </w:tr>
      <w:tr w:rsidR="007673E2" w:rsidRPr="00101F6D" w14:paraId="779491A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18F57B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324122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9D8DE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2FCB4C9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545888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0A157FB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9A51E0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E7E6C6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312890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1FE66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57D7BA5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5CDED543"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D25C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231FCC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2BC078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279DC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07FBAB1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0852B0F"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6BA8519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34FF1E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D007DD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6E8872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195F28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D4497AB"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FD1C36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D412D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87818C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25C030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EEE0BB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024733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B7B555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585926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04DF17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35A5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A17DA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37D14092"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1653EC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4272A4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D8E67B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B2CF973"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76A65D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A90E94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71A6F09C" w14:textId="77777777" w:rsidR="007673E2" w:rsidRPr="00101F6D" w:rsidRDefault="007673E2">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2C698D21" w14:textId="77777777" w:rsidR="007673E2" w:rsidRPr="00101F6D" w:rsidRDefault="007673E2">
            <w:pPr>
              <w:rPr>
                <w:rFonts w:cs="Calibri"/>
                <w:szCs w:val="22"/>
              </w:rPr>
            </w:pPr>
          </w:p>
        </w:tc>
        <w:tc>
          <w:tcPr>
            <w:tcW w:w="2977" w:type="dxa"/>
            <w:tcBorders>
              <w:top w:val="single" w:sz="4" w:space="0" w:color="auto"/>
              <w:left w:val="single" w:sz="4" w:space="0" w:color="auto"/>
              <w:bottom w:val="single" w:sz="4" w:space="0" w:color="auto"/>
              <w:right w:val="single" w:sz="4" w:space="0" w:color="auto"/>
            </w:tcBorders>
            <w:hideMark/>
          </w:tcPr>
          <w:p w14:paraId="6857F996" w14:textId="77777777" w:rsidR="007673E2" w:rsidRPr="00101F6D" w:rsidRDefault="007673E2">
            <w:pPr>
              <w:jc w:val="right"/>
              <w:rPr>
                <w:rFonts w:cs="Calibri"/>
                <w:szCs w:val="22"/>
              </w:rPr>
            </w:pPr>
            <w:r w:rsidRPr="00101F6D">
              <w:rPr>
                <w:rFonts w:cs="Calibri"/>
                <w:szCs w:val="22"/>
              </w:rPr>
              <w:t>Total:</w:t>
            </w:r>
          </w:p>
        </w:tc>
        <w:bookmarkStart w:id="12" w:name="Text355"/>
        <w:tc>
          <w:tcPr>
            <w:tcW w:w="1843" w:type="dxa"/>
            <w:tcBorders>
              <w:top w:val="single" w:sz="4" w:space="0" w:color="auto"/>
              <w:left w:val="single" w:sz="4" w:space="0" w:color="auto"/>
              <w:bottom w:val="single" w:sz="4" w:space="0" w:color="auto"/>
              <w:right w:val="single" w:sz="4" w:space="0" w:color="auto"/>
            </w:tcBorders>
          </w:tcPr>
          <w:p w14:paraId="120EDE17" w14:textId="77777777" w:rsidR="007673E2" w:rsidRPr="00101F6D" w:rsidRDefault="007673E2">
            <w:pPr>
              <w:rPr>
                <w:rFonts w:cs="Calibri"/>
                <w:szCs w:val="22"/>
              </w:rPr>
            </w:pPr>
            <w:r w:rsidRPr="00101F6D">
              <w:rPr>
                <w:rFonts w:cs="Calibri"/>
                <w:szCs w:val="22"/>
              </w:rPr>
              <w:fldChar w:fldCharType="begin">
                <w:ffData>
                  <w:name w:val="Text33"/>
                  <w:enabled/>
                  <w:calcOnExit w:val="0"/>
                  <w:textInput/>
                </w:ffData>
              </w:fldChar>
            </w:r>
            <w:bookmarkStart w:id="13" w:name="Text33"/>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13"/>
            <w:r w:rsidRPr="00101F6D">
              <w:rPr>
                <w:rFonts w:cs="Calibri"/>
                <w:noProof/>
                <w:szCs w:val="22"/>
              </w:rPr>
              <w:t xml:space="preserve">     </w:t>
            </w:r>
            <w:bookmarkEnd w:id="12"/>
          </w:p>
          <w:p w14:paraId="5F6ACFBA" w14:textId="77777777" w:rsidR="007673E2" w:rsidRPr="00101F6D" w:rsidRDefault="007673E2">
            <w:pPr>
              <w:jc w:val="right"/>
              <w:rPr>
                <w:rFonts w:cs="Calibri"/>
                <w:i/>
                <w:szCs w:val="22"/>
              </w:rPr>
            </w:pPr>
          </w:p>
          <w:p w14:paraId="1FAFF554" w14:textId="77777777" w:rsidR="007673E2" w:rsidRPr="00101F6D" w:rsidRDefault="007673E2" w:rsidP="0034719D">
            <w:pPr>
              <w:rPr>
                <w:rFonts w:cs="Calibri"/>
                <w:szCs w:val="22"/>
              </w:rPr>
            </w:pPr>
            <w:r w:rsidRPr="00101F6D">
              <w:rPr>
                <w:rFonts w:cs="Calibri"/>
                <w:i/>
                <w:szCs w:val="22"/>
              </w:rPr>
              <w:t>(this should be equal to the total budget)</w:t>
            </w:r>
          </w:p>
        </w:tc>
        <w:tc>
          <w:tcPr>
            <w:tcW w:w="1422" w:type="dxa"/>
            <w:tcBorders>
              <w:top w:val="single" w:sz="4" w:space="0" w:color="auto"/>
              <w:left w:val="single" w:sz="4" w:space="0" w:color="auto"/>
              <w:bottom w:val="single" w:sz="4" w:space="0" w:color="auto"/>
              <w:right w:val="single" w:sz="4" w:space="0" w:color="auto"/>
            </w:tcBorders>
            <w:hideMark/>
          </w:tcPr>
          <w:p w14:paraId="3C635A6D" w14:textId="77777777" w:rsidR="007673E2" w:rsidRPr="00101F6D" w:rsidRDefault="007673E2">
            <w:pPr>
              <w:rPr>
                <w:rFonts w:cs="Calibri"/>
                <w:szCs w:val="22"/>
              </w:rPr>
            </w:pPr>
            <w:r w:rsidRPr="00101F6D">
              <w:rPr>
                <w:rFonts w:cs="Calibri"/>
                <w:szCs w:val="22"/>
              </w:rPr>
              <w:t>100%</w:t>
            </w:r>
          </w:p>
        </w:tc>
      </w:tr>
    </w:tbl>
    <w:p w14:paraId="721F9620" w14:textId="77777777" w:rsidR="00D4532F" w:rsidRPr="00101F6D" w:rsidRDefault="00D4532F"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0D08DB0" w14:textId="77777777" w:rsidTr="568AE9C3">
        <w:trPr>
          <w:trHeight w:val="60"/>
          <w:jc w:val="center"/>
        </w:trPr>
        <w:tc>
          <w:tcPr>
            <w:tcW w:w="10886" w:type="dxa"/>
          </w:tcPr>
          <w:p w14:paraId="6776280B" w14:textId="5993755E" w:rsidR="00893F34" w:rsidRPr="00101F6D" w:rsidRDefault="00893F34" w:rsidP="008A3112">
            <w:pPr>
              <w:spacing w:before="80" w:after="160"/>
              <w:rPr>
                <w:rFonts w:cs="Calibri"/>
                <w:szCs w:val="22"/>
              </w:rPr>
            </w:pPr>
            <w:r w:rsidRPr="00101F6D">
              <w:rPr>
                <w:rFonts w:cs="Calibri"/>
                <w:b/>
                <w:szCs w:val="22"/>
              </w:rPr>
              <w:t>Recoupment</w:t>
            </w:r>
          </w:p>
          <w:p w14:paraId="4E6408F8" w14:textId="44B80DF9" w:rsidR="00893F34" w:rsidRPr="00101F6D" w:rsidRDefault="406F7605" w:rsidP="005913D7">
            <w:pPr>
              <w:rPr>
                <w:rFonts w:cs="Calibri"/>
                <w:szCs w:val="22"/>
              </w:rPr>
            </w:pPr>
            <w:r w:rsidRPr="00101F6D">
              <w:rPr>
                <w:rFonts w:cs="Calibri"/>
                <w:szCs w:val="22"/>
              </w:rPr>
              <w:t xml:space="preserve">You must supply with your application, the recoupment </w:t>
            </w:r>
            <w:r w:rsidR="1C18B835" w:rsidRPr="00101F6D">
              <w:rPr>
                <w:rFonts w:cs="Calibri"/>
                <w:szCs w:val="22"/>
              </w:rPr>
              <w:t>structure</w:t>
            </w:r>
            <w:r w:rsidRPr="00101F6D">
              <w:rPr>
                <w:rFonts w:cs="Calibri"/>
                <w:szCs w:val="22"/>
              </w:rPr>
              <w:t xml:space="preserve"> which includes the </w:t>
            </w:r>
            <w:r w:rsidR="544E9BC9" w:rsidRPr="00101F6D">
              <w:rPr>
                <w:rFonts w:cs="Calibri"/>
                <w:szCs w:val="22"/>
              </w:rPr>
              <w:t xml:space="preserve">applicant’s </w:t>
            </w:r>
            <w:r w:rsidRPr="00101F6D">
              <w:rPr>
                <w:rFonts w:cs="Calibri"/>
                <w:szCs w:val="22"/>
              </w:rPr>
              <w:t>NZS</w:t>
            </w:r>
            <w:r w:rsidR="52802029" w:rsidRPr="00101F6D">
              <w:rPr>
                <w:rFonts w:cs="Calibri"/>
                <w:szCs w:val="22"/>
              </w:rPr>
              <w:t>R</w:t>
            </w:r>
            <w:r w:rsidRPr="00101F6D">
              <w:rPr>
                <w:rFonts w:cs="Calibri"/>
                <w:szCs w:val="22"/>
              </w:rPr>
              <w:t xml:space="preserve">G equity </w:t>
            </w:r>
            <w:r w:rsidR="3C13CEFE" w:rsidRPr="00101F6D">
              <w:rPr>
                <w:rFonts w:cs="Calibri"/>
                <w:szCs w:val="22"/>
              </w:rPr>
              <w:t xml:space="preserve">recoupment </w:t>
            </w:r>
            <w:r w:rsidRPr="00101F6D">
              <w:rPr>
                <w:rFonts w:cs="Calibri"/>
                <w:szCs w:val="22"/>
              </w:rPr>
              <w:t>position and entitlement to a share of net receipts, as agreed between the applicant, the investors in the production and/or the distributors of the production</w:t>
            </w:r>
            <w:r w:rsidR="1C18B835" w:rsidRPr="00101F6D">
              <w:rPr>
                <w:rFonts w:cs="Calibri"/>
                <w:szCs w:val="22"/>
              </w:rPr>
              <w:t>; and t</w:t>
            </w:r>
            <w:r w:rsidRPr="00101F6D">
              <w:rPr>
                <w:rFonts w:cs="Calibri"/>
                <w:szCs w:val="22"/>
              </w:rPr>
              <w:t xml:space="preserve">he NZFC Equity Share (see Appendix 4 of the criteria). </w:t>
            </w:r>
          </w:p>
          <w:p w14:paraId="1AC84A21" w14:textId="77777777" w:rsidR="00893F34" w:rsidRPr="00101F6D" w:rsidRDefault="00893F34" w:rsidP="005913D7">
            <w:pPr>
              <w:rPr>
                <w:rFonts w:cs="Calibri"/>
                <w:szCs w:val="22"/>
              </w:rPr>
            </w:pPr>
          </w:p>
        </w:tc>
      </w:tr>
    </w:tbl>
    <w:p w14:paraId="2BD8472B"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rsidRPr="00101F6D" w14:paraId="524979BA" w14:textId="77777777" w:rsidTr="568AE9C3">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2CBA53D5" w14:textId="0DA951F5" w:rsidR="007673E2" w:rsidRPr="008A3112" w:rsidRDefault="007673E2" w:rsidP="008A3112">
            <w:pPr>
              <w:spacing w:before="80" w:after="160"/>
              <w:rPr>
                <w:rFonts w:cs="Calibri"/>
                <w:b/>
                <w:szCs w:val="22"/>
              </w:rPr>
            </w:pPr>
            <w:bookmarkStart w:id="14" w:name="_Hlk531355276"/>
            <w:r w:rsidRPr="00101F6D">
              <w:rPr>
                <w:rFonts w:cs="Calibri"/>
                <w:b/>
                <w:szCs w:val="22"/>
              </w:rPr>
              <w:t>Market attachment</w:t>
            </w:r>
            <w:r w:rsidR="008A3112">
              <w:rPr>
                <w:rFonts w:cs="Calibri"/>
                <w:b/>
                <w:szCs w:val="22"/>
              </w:rPr>
              <w:t>s</w:t>
            </w:r>
            <w:r w:rsidRPr="00101F6D">
              <w:rPr>
                <w:rFonts w:cs="Calibri"/>
                <w:b/>
                <w:szCs w:val="22"/>
              </w:rPr>
              <w:t xml:space="preserve"> </w:t>
            </w:r>
          </w:p>
          <w:p w14:paraId="032EE75A" w14:textId="183FD922" w:rsidR="007673E2" w:rsidRPr="00101F6D" w:rsidRDefault="00DE4AA4">
            <w:pPr>
              <w:rPr>
                <w:rFonts w:cs="Calibri"/>
                <w:szCs w:val="22"/>
              </w:rPr>
            </w:pPr>
            <w:r w:rsidRPr="00101F6D">
              <w:rPr>
                <w:rFonts w:cs="Calibri"/>
                <w:szCs w:val="22"/>
              </w:rPr>
              <w:t>Please specify below which of the above types of finance are market attachments. You must also supply supporting documentation in respect of these market attachments.</w:t>
            </w:r>
          </w:p>
          <w:p w14:paraId="396E1A6C" w14:textId="77777777" w:rsidR="007673E2" w:rsidRPr="00101F6D" w:rsidRDefault="007673E2">
            <w:pPr>
              <w:rPr>
                <w:rFonts w:cs="Calibri"/>
                <w:szCs w:val="22"/>
              </w:rPr>
            </w:pPr>
          </w:p>
          <w:p w14:paraId="1A754708" w14:textId="7308BD61" w:rsidR="007D6944" w:rsidRPr="00101F6D" w:rsidRDefault="5EB24361" w:rsidP="007D6944">
            <w:pPr>
              <w:rPr>
                <w:rFonts w:cs="Calibri"/>
                <w:szCs w:val="22"/>
              </w:rPr>
            </w:pPr>
            <w:r w:rsidRPr="00101F6D">
              <w:rPr>
                <w:rFonts w:cs="Calibri"/>
                <w:szCs w:val="22"/>
              </w:rPr>
              <w:t>‘Market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w:t>
            </w:r>
            <w:r w:rsidR="4FF3103C" w:rsidRPr="00101F6D">
              <w:rPr>
                <w:rFonts w:cs="Calibri"/>
                <w:szCs w:val="22"/>
              </w:rPr>
              <w:t xml:space="preserve"> </w:t>
            </w:r>
            <w:r w:rsidR="60431E18" w:rsidRPr="00101F6D">
              <w:rPr>
                <w:rFonts w:cs="Calibri"/>
                <w:szCs w:val="22"/>
              </w:rPr>
              <w:t xml:space="preserve">operating </w:t>
            </w:r>
            <w:r w:rsidR="767CF866" w:rsidRPr="00101F6D">
              <w:rPr>
                <w:rFonts w:cs="Calibri"/>
                <w:szCs w:val="22"/>
              </w:rPr>
              <w:t xml:space="preserve">independently </w:t>
            </w:r>
            <w:r w:rsidR="002330FE" w:rsidRPr="00101F6D">
              <w:rPr>
                <w:rFonts w:cs="Calibri"/>
                <w:szCs w:val="22"/>
              </w:rPr>
              <w:t>of</w:t>
            </w:r>
            <w:r w:rsidRPr="00101F6D">
              <w:rPr>
                <w:rFonts w:cs="Calibri"/>
                <w:szCs w:val="22"/>
              </w:rPr>
              <w:t xml:space="preserve"> the applicant and from bona fide screen production sales agents, distributors or broadcasters.</w:t>
            </w:r>
            <w:r w:rsidR="441F8DC9" w:rsidRPr="00101F6D">
              <w:rPr>
                <w:rFonts w:cs="Calibri"/>
                <w:szCs w:val="22"/>
              </w:rPr>
              <w:t xml:space="preserve"> </w:t>
            </w:r>
          </w:p>
          <w:p w14:paraId="40CA32AF" w14:textId="77777777" w:rsidR="002330FE" w:rsidRPr="00101F6D" w:rsidRDefault="002330FE" w:rsidP="007D6944">
            <w:pPr>
              <w:rPr>
                <w:rFonts w:cs="Calibri"/>
                <w:szCs w:val="22"/>
              </w:rPr>
            </w:pPr>
          </w:p>
          <w:p w14:paraId="7045CA29" w14:textId="09B4812B" w:rsidR="006970CF" w:rsidRPr="00101F6D" w:rsidRDefault="006970CF" w:rsidP="007D6944">
            <w:pPr>
              <w:rPr>
                <w:rFonts w:cs="Calibri"/>
                <w:szCs w:val="22"/>
              </w:rPr>
            </w:pPr>
            <w:r w:rsidRPr="00101F6D">
              <w:rPr>
                <w:rFonts w:cs="Calibri"/>
                <w:b/>
                <w:bCs/>
                <w:szCs w:val="22"/>
              </w:rPr>
              <w:t>Note:</w:t>
            </w:r>
            <w:r w:rsidRPr="00101F6D">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0A6B5285" w14:textId="77777777" w:rsidR="007673E2" w:rsidRPr="00101F6D" w:rsidRDefault="007673E2" w:rsidP="002330FE">
            <w:pPr>
              <w:rPr>
                <w:rFonts w:cs="Calibri"/>
                <w:b/>
                <w:szCs w:val="22"/>
              </w:rPr>
            </w:pPr>
          </w:p>
        </w:tc>
      </w:tr>
      <w:tr w:rsidR="007673E2" w:rsidRPr="00101F6D" w14:paraId="28ACFDE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Pr="00101F6D" w:rsidRDefault="007673E2">
            <w:pPr>
              <w:rPr>
                <w:rFonts w:cs="Calibri"/>
                <w:b/>
                <w:szCs w:val="22"/>
              </w:rPr>
            </w:pPr>
            <w:r w:rsidRPr="00101F6D">
              <w:rPr>
                <w:rFonts w:cs="Calibri"/>
                <w:b/>
                <w:szCs w:val="22"/>
              </w:rPr>
              <w:t>Names of market attachment financiers</w:t>
            </w:r>
          </w:p>
        </w:tc>
      </w:tr>
      <w:tr w:rsidR="007673E2" w:rsidRPr="00101F6D" w14:paraId="10607711"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Pr="00101F6D" w:rsidRDefault="007673E2">
            <w:pPr>
              <w:rPr>
                <w:rFonts w:cs="Calibri"/>
                <w:szCs w:val="22"/>
              </w:rPr>
            </w:pPr>
            <w:r w:rsidRPr="00101F6D">
              <w:rPr>
                <w:rFonts w:cs="Calibri"/>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0E1E1BC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Pr="00101F6D" w:rsidRDefault="007673E2">
            <w:pPr>
              <w:rPr>
                <w:rFonts w:cs="Calibri"/>
                <w:noProof/>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33CCD7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6E8DD3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bookmarkEnd w:id="14"/>
      </w:tr>
    </w:tbl>
    <w:p w14:paraId="7D99C086" w14:textId="77777777" w:rsidR="007673E2" w:rsidRPr="00101F6D" w:rsidRDefault="007673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101F6D" w14:paraId="15515B58" w14:textId="77777777" w:rsidTr="568AE9C3">
        <w:trPr>
          <w:trHeight w:val="340"/>
          <w:jc w:val="center"/>
        </w:trPr>
        <w:tc>
          <w:tcPr>
            <w:tcW w:w="10773" w:type="dxa"/>
            <w:gridSpan w:val="2"/>
            <w:vAlign w:val="center"/>
          </w:tcPr>
          <w:p w14:paraId="4B79A8E6" w14:textId="2B166282" w:rsidR="00893F34" w:rsidRPr="00101F6D" w:rsidRDefault="030F71BE" w:rsidP="568AE9C3">
            <w:pPr>
              <w:ind w:left="363" w:hanging="329"/>
              <w:rPr>
                <w:rFonts w:cs="Calibri"/>
                <w:b/>
                <w:bCs/>
                <w:szCs w:val="22"/>
                <w:lang w:val="en-NZ"/>
              </w:rPr>
            </w:pPr>
            <w:r w:rsidRPr="00101F6D">
              <w:rPr>
                <w:rFonts w:cs="Calibri"/>
                <w:b/>
                <w:bCs/>
                <w:szCs w:val="22"/>
                <w:lang w:val="en-NZ"/>
              </w:rPr>
              <w:t>2</w:t>
            </w:r>
            <w:r w:rsidR="406F7605" w:rsidRPr="00101F6D">
              <w:rPr>
                <w:rFonts w:cs="Calibri"/>
                <w:b/>
                <w:bCs/>
                <w:szCs w:val="22"/>
                <w:lang w:val="en-NZ"/>
              </w:rPr>
              <w:t>.4 Other New Zealand Government Funding</w:t>
            </w:r>
            <w:r w:rsidR="003E1C97" w:rsidRPr="00101F6D">
              <w:rPr>
                <w:rFonts w:cs="Calibri"/>
                <w:b/>
                <w:bCs/>
                <w:szCs w:val="22"/>
                <w:lang w:val="en-NZ"/>
              </w:rPr>
              <w:t xml:space="preserve"> and rebates</w:t>
            </w:r>
          </w:p>
        </w:tc>
      </w:tr>
      <w:tr w:rsidR="00893F34" w:rsidRPr="00101F6D" w14:paraId="4C6ED68C" w14:textId="77777777" w:rsidTr="568AE9C3">
        <w:trPr>
          <w:trHeight w:val="235"/>
          <w:jc w:val="center"/>
        </w:trPr>
        <w:tc>
          <w:tcPr>
            <w:tcW w:w="8735" w:type="dxa"/>
          </w:tcPr>
          <w:p w14:paraId="6D2A0600" w14:textId="38E28A56" w:rsidR="00893F34" w:rsidRPr="00101F6D" w:rsidRDefault="00893F34" w:rsidP="005913D7">
            <w:pPr>
              <w:spacing w:before="80"/>
              <w:rPr>
                <w:rFonts w:cs="Calibri"/>
                <w:szCs w:val="22"/>
              </w:rPr>
            </w:pPr>
            <w:r w:rsidRPr="00101F6D">
              <w:rPr>
                <w:rFonts w:cs="Calibri"/>
                <w:szCs w:val="22"/>
              </w:rPr>
              <w:t>Has the production received or applied for a Large Budget Screen Production Grant</w:t>
            </w:r>
            <w:r w:rsidR="003D04A0">
              <w:rPr>
                <w:rFonts w:cs="Calibri"/>
                <w:szCs w:val="22"/>
              </w:rPr>
              <w:t>, a</w:t>
            </w:r>
            <w:r w:rsidRPr="00101F6D">
              <w:rPr>
                <w:rFonts w:cs="Calibri"/>
                <w:szCs w:val="22"/>
              </w:rPr>
              <w:t xml:space="preserve"> Post, Digital and Visual Effects </w:t>
            </w:r>
            <w:r w:rsidR="003E1C97" w:rsidRPr="00101F6D">
              <w:rPr>
                <w:rFonts w:cs="Calibri"/>
                <w:szCs w:val="22"/>
              </w:rPr>
              <w:t>Rebate</w:t>
            </w:r>
            <w:r w:rsidRPr="00101F6D">
              <w:rPr>
                <w:rFonts w:cs="Calibri"/>
                <w:szCs w:val="22"/>
              </w:rPr>
              <w:t xml:space="preserve"> or an International </w:t>
            </w:r>
            <w:r w:rsidR="003E1C97" w:rsidRPr="00101F6D">
              <w:rPr>
                <w:rFonts w:cs="Calibri"/>
                <w:szCs w:val="22"/>
              </w:rPr>
              <w:t>Rebate</w:t>
            </w:r>
            <w:r w:rsidRPr="00101F6D">
              <w:rPr>
                <w:rFonts w:cs="Calibri"/>
                <w:szCs w:val="22"/>
              </w:rPr>
              <w:t>?</w:t>
            </w:r>
          </w:p>
          <w:p w14:paraId="00350F56" w14:textId="77777777" w:rsidR="00893F34" w:rsidRPr="00101F6D" w:rsidRDefault="00893F34" w:rsidP="005913D7">
            <w:pPr>
              <w:rPr>
                <w:rFonts w:cs="Calibri"/>
                <w:szCs w:val="22"/>
              </w:rPr>
            </w:pPr>
          </w:p>
          <w:p w14:paraId="0E9A07EC" w14:textId="103893C9" w:rsidR="00893F34" w:rsidRPr="00101F6D" w:rsidRDefault="406F7605" w:rsidP="005913D7">
            <w:pPr>
              <w:rPr>
                <w:rFonts w:cs="Calibri"/>
                <w:szCs w:val="22"/>
              </w:rPr>
            </w:pPr>
            <w:r w:rsidRPr="00101F6D">
              <w:rPr>
                <w:rFonts w:cs="Calibri"/>
                <w:szCs w:val="22"/>
              </w:rPr>
              <w:t xml:space="preserve">If YES, the production is not eligible for a New Zealand </w:t>
            </w:r>
            <w:r w:rsidR="439E559B" w:rsidRPr="00101F6D">
              <w:rPr>
                <w:rFonts w:cs="Calibri"/>
                <w:szCs w:val="22"/>
              </w:rPr>
              <w:t>Rebate</w:t>
            </w:r>
            <w:r w:rsidRPr="00101F6D">
              <w:rPr>
                <w:rFonts w:cs="Calibri"/>
                <w:szCs w:val="22"/>
              </w:rPr>
              <w:t>.</w:t>
            </w:r>
          </w:p>
          <w:p w14:paraId="462EAC9F" w14:textId="77777777" w:rsidR="00893F34" w:rsidRPr="00101F6D" w:rsidRDefault="00893F34" w:rsidP="005913D7">
            <w:pPr>
              <w:rPr>
                <w:rFonts w:cs="Calibri"/>
                <w:b/>
                <w:szCs w:val="22"/>
              </w:rPr>
            </w:pPr>
          </w:p>
        </w:tc>
        <w:tc>
          <w:tcPr>
            <w:tcW w:w="2038" w:type="dxa"/>
          </w:tcPr>
          <w:p w14:paraId="07A12757" w14:textId="33645DFE" w:rsidR="00893F34" w:rsidRPr="00101F6D" w:rsidRDefault="00893F34"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YES</w:t>
            </w:r>
            <w:r w:rsidR="00F97B8E" w:rsidRPr="00101F6D">
              <w:rPr>
                <w:rFonts w:cs="Calibri"/>
                <w:b/>
                <w:szCs w:val="22"/>
              </w:rPr>
              <w:t xml:space="preserve">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F97B8E" w:rsidRPr="00101F6D" w14:paraId="2D6CC5D7" w14:textId="77777777" w:rsidTr="568AE9C3">
        <w:trPr>
          <w:trHeight w:val="232"/>
          <w:jc w:val="center"/>
        </w:trPr>
        <w:tc>
          <w:tcPr>
            <w:tcW w:w="8735" w:type="dxa"/>
          </w:tcPr>
          <w:p w14:paraId="02A8B802" w14:textId="77777777" w:rsidR="007946EE" w:rsidRPr="001E1C0F" w:rsidRDefault="007946EE" w:rsidP="007946EE">
            <w:pPr>
              <w:spacing w:before="80"/>
              <w:rPr>
                <w:rFonts w:cs="Calibri"/>
                <w:bCs/>
                <w:szCs w:val="22"/>
              </w:rPr>
            </w:pPr>
            <w:r w:rsidRPr="001E1C0F">
              <w:rPr>
                <w:rFonts w:cs="Calibri"/>
                <w:bCs/>
                <w:szCs w:val="22"/>
              </w:rPr>
              <w:t>Has the production received or applied for</w:t>
            </w:r>
            <w:r>
              <w:rPr>
                <w:rFonts w:cs="Calibri"/>
                <w:bCs/>
                <w:szCs w:val="22"/>
              </w:rPr>
              <w:t xml:space="preserve"> </w:t>
            </w:r>
            <w:r w:rsidRPr="001E1C0F">
              <w:rPr>
                <w:rFonts w:cs="Calibri"/>
                <w:bCs/>
                <w:szCs w:val="22"/>
              </w:rPr>
              <w:t xml:space="preserve">funding from a New Zealand Government agency since 1 July 2008? </w:t>
            </w:r>
          </w:p>
          <w:p w14:paraId="1DA7C82C" w14:textId="77777777" w:rsidR="007946EE" w:rsidRPr="001E1C0F" w:rsidRDefault="007946EE" w:rsidP="007946EE">
            <w:pPr>
              <w:rPr>
                <w:rFonts w:cs="Calibri"/>
                <w:bCs/>
                <w:szCs w:val="22"/>
              </w:rPr>
            </w:pPr>
          </w:p>
          <w:p w14:paraId="48B6F03E" w14:textId="77777777" w:rsidR="007946EE" w:rsidRPr="001E1C0F" w:rsidRDefault="007946EE" w:rsidP="007946EE">
            <w:pPr>
              <w:rPr>
                <w:rFonts w:cs="Calibri"/>
                <w:bCs/>
                <w:szCs w:val="22"/>
              </w:rPr>
            </w:pPr>
            <w:r w:rsidRPr="001E1C0F">
              <w:rPr>
                <w:rFonts w:cs="Calibri"/>
                <w:bCs/>
                <w:szCs w:val="22"/>
              </w:rPr>
              <w:t xml:space="preserve">If YES, then please specify how much </w:t>
            </w:r>
            <w:r>
              <w:rPr>
                <w:rFonts w:cs="Calibri"/>
                <w:bCs/>
                <w:szCs w:val="22"/>
              </w:rPr>
              <w:t xml:space="preserve">funding </w:t>
            </w:r>
            <w:r w:rsidRPr="001E1C0F">
              <w:rPr>
                <w:rFonts w:cs="Calibri"/>
                <w:bCs/>
                <w:szCs w:val="22"/>
              </w:rPr>
              <w:t xml:space="preserve">has been received or applied for and from which Government agency: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DCBE777" w14:textId="0F820812" w:rsidR="00F97B8E" w:rsidRPr="00101F6D" w:rsidRDefault="00F97B8E" w:rsidP="005913D7">
            <w:pPr>
              <w:rPr>
                <w:rFonts w:cs="Calibri"/>
                <w:b/>
                <w:szCs w:val="22"/>
              </w:rPr>
            </w:pPr>
          </w:p>
        </w:tc>
        <w:tc>
          <w:tcPr>
            <w:tcW w:w="2038" w:type="dxa"/>
          </w:tcPr>
          <w:p w14:paraId="563AEB96" w14:textId="2145DCAF" w:rsidR="00F97B8E" w:rsidRPr="00101F6D" w:rsidRDefault="00F97B8E"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bl>
    <w:p w14:paraId="6BDDE6B8" w14:textId="77777777" w:rsidR="00893F34"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F119D" w:rsidRPr="006F2076" w14:paraId="1113D39C" w14:textId="77777777" w:rsidTr="0050035B">
        <w:trPr>
          <w:trHeight w:val="340"/>
          <w:jc w:val="center"/>
        </w:trPr>
        <w:tc>
          <w:tcPr>
            <w:tcW w:w="10773" w:type="dxa"/>
            <w:vAlign w:val="center"/>
          </w:tcPr>
          <w:p w14:paraId="0CA42B0A" w14:textId="77777777" w:rsidR="001F119D" w:rsidRPr="006F2076" w:rsidRDefault="001F119D" w:rsidP="0050035B">
            <w:pPr>
              <w:jc w:val="both"/>
              <w:rPr>
                <w:rFonts w:cs="Calibri"/>
                <w:b/>
                <w:szCs w:val="22"/>
              </w:rPr>
            </w:pPr>
            <w:r>
              <w:rPr>
                <w:rFonts w:cs="Calibri"/>
                <w:b/>
                <w:szCs w:val="22"/>
              </w:rPr>
              <w:t>2.5 Cast and Crew</w:t>
            </w:r>
          </w:p>
        </w:tc>
      </w:tr>
      <w:tr w:rsidR="001F119D" w:rsidRPr="006F2076" w14:paraId="29B69733" w14:textId="77777777" w:rsidTr="0050035B">
        <w:trPr>
          <w:trHeight w:val="550"/>
          <w:jc w:val="center"/>
        </w:trPr>
        <w:tc>
          <w:tcPr>
            <w:tcW w:w="10773" w:type="dxa"/>
          </w:tcPr>
          <w:p w14:paraId="40A9CB42" w14:textId="77777777" w:rsidR="001F119D" w:rsidRDefault="001F119D" w:rsidP="0050035B">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4CE776AC" w14:textId="77777777" w:rsidR="001F119D" w:rsidRDefault="001F119D" w:rsidP="0050035B">
            <w:pPr>
              <w:rPr>
                <w:rFonts w:cs="Calibri"/>
                <w:szCs w:val="22"/>
                <w:lang w:val="en-NZ"/>
              </w:rPr>
            </w:pPr>
          </w:p>
          <w:p w14:paraId="66C07A33" w14:textId="77777777" w:rsidR="001F119D" w:rsidRPr="009B7FBA" w:rsidRDefault="001F119D" w:rsidP="0050035B">
            <w:pPr>
              <w:rPr>
                <w:rFonts w:cs="Calibri"/>
                <w:b/>
                <w:bCs/>
                <w:szCs w:val="22"/>
                <w:lang w:val="en-NZ"/>
              </w:rPr>
            </w:pPr>
            <w:r w:rsidRPr="009B7FBA">
              <w:rPr>
                <w:rFonts w:cs="Calibri"/>
                <w:b/>
                <w:bCs/>
                <w:szCs w:val="22"/>
                <w:lang w:val="en-NZ"/>
              </w:rPr>
              <w:t>Note:</w:t>
            </w:r>
          </w:p>
          <w:p w14:paraId="011CEEF1"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4E07430E"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Excel is the preferred format for this list.</w:t>
            </w:r>
          </w:p>
          <w:p w14:paraId="07A45013"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contact details for cast and crew are not required.</w:t>
            </w:r>
          </w:p>
          <w:p w14:paraId="45A09BA1"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3"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3D7F4834" w14:textId="77777777" w:rsidR="001F119D" w:rsidRPr="009B7FBA" w:rsidRDefault="001F119D" w:rsidP="0050035B">
            <w:pPr>
              <w:pStyle w:val="RrangiKwae"/>
              <w:ind w:left="340"/>
              <w:rPr>
                <w:rFonts w:ascii="Calibri" w:hAnsi="Calibri" w:cs="Calibri"/>
                <w:szCs w:val="22"/>
              </w:rPr>
            </w:pPr>
          </w:p>
          <w:p w14:paraId="5701CF20" w14:textId="77777777" w:rsidR="001F119D" w:rsidRDefault="001F119D" w:rsidP="0050035B">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7B73EF77" w14:textId="77777777" w:rsidR="001F119D" w:rsidRPr="006F2076" w:rsidRDefault="001F119D" w:rsidP="0050035B">
            <w:pPr>
              <w:rPr>
                <w:rFonts w:cs="Calibri"/>
                <w:szCs w:val="22"/>
                <w:lang w:val="en-NZ"/>
              </w:rPr>
            </w:pPr>
          </w:p>
        </w:tc>
      </w:tr>
      <w:tr w:rsidR="001F119D" w:rsidRPr="006F2076" w14:paraId="2F3891A8" w14:textId="77777777" w:rsidTr="0050035B">
        <w:trPr>
          <w:trHeight w:val="132"/>
          <w:jc w:val="center"/>
        </w:trPr>
        <w:tc>
          <w:tcPr>
            <w:tcW w:w="10773" w:type="dxa"/>
          </w:tcPr>
          <w:p w14:paraId="5CD359D1" w14:textId="77777777" w:rsidR="001F119D" w:rsidRPr="006F2076" w:rsidRDefault="001F119D" w:rsidP="0050035B">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3297C0C" w14:textId="77777777" w:rsidR="001F119D" w:rsidRPr="006F2076" w:rsidRDefault="001F119D" w:rsidP="0050035B">
            <w:pPr>
              <w:pStyle w:val="KuputuhiTinana"/>
              <w:rPr>
                <w:rFonts w:cs="Calibri"/>
                <w:szCs w:val="22"/>
                <w:lang w:val="en-NZ" w:eastAsia="en-NZ"/>
              </w:rPr>
            </w:pPr>
          </w:p>
          <w:p w14:paraId="59889905" w14:textId="77777777" w:rsidR="001F119D" w:rsidRPr="006F2076" w:rsidRDefault="001F119D" w:rsidP="0050035B">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68634BA7" w14:textId="77777777" w:rsidR="001F119D" w:rsidRPr="006F2076" w:rsidRDefault="001F119D" w:rsidP="0050035B">
            <w:pPr>
              <w:pStyle w:val="KuputuhiTinana"/>
              <w:rPr>
                <w:rFonts w:cs="Calibri"/>
                <w:b/>
                <w:szCs w:val="22"/>
                <w:lang w:val="en-NZ" w:eastAsia="en-NZ"/>
              </w:rPr>
            </w:pPr>
          </w:p>
          <w:p w14:paraId="445A22A7" w14:textId="77777777" w:rsidR="001F119D" w:rsidRDefault="001F119D" w:rsidP="0050035B">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50F04A77" w14:textId="77777777" w:rsidR="001F119D" w:rsidRDefault="001F119D" w:rsidP="0050035B">
            <w:pPr>
              <w:ind w:left="34" w:hanging="34"/>
              <w:rPr>
                <w:rFonts w:cs="Calibri"/>
                <w:szCs w:val="22"/>
                <w:lang w:val="en-NZ"/>
              </w:rPr>
            </w:pPr>
          </w:p>
          <w:p w14:paraId="2D65A35A" w14:textId="77777777" w:rsidR="001F119D" w:rsidRPr="006F2076" w:rsidDel="000D41A8" w:rsidRDefault="001F119D" w:rsidP="0050035B">
            <w:pPr>
              <w:ind w:left="34" w:hanging="34"/>
              <w:rPr>
                <w:rFonts w:cs="Calibri"/>
                <w:szCs w:val="22"/>
                <w:lang w:val="en-NZ"/>
              </w:rPr>
            </w:pPr>
          </w:p>
        </w:tc>
      </w:tr>
    </w:tbl>
    <w:p w14:paraId="0503DCBA" w14:textId="77777777" w:rsidR="001E33AB" w:rsidRDefault="001E33A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E33AB" w:rsidRPr="006F2076" w14:paraId="34AB2E71" w14:textId="77777777" w:rsidTr="0050035B">
        <w:trPr>
          <w:trHeight w:val="340"/>
          <w:jc w:val="center"/>
        </w:trPr>
        <w:tc>
          <w:tcPr>
            <w:tcW w:w="10773" w:type="dxa"/>
            <w:tcBorders>
              <w:top w:val="single" w:sz="4" w:space="0" w:color="auto"/>
              <w:bottom w:val="single" w:sz="4" w:space="0" w:color="auto"/>
            </w:tcBorders>
            <w:vAlign w:val="center"/>
          </w:tcPr>
          <w:p w14:paraId="0962F705" w14:textId="77777777" w:rsidR="001E33AB" w:rsidRPr="006F2076" w:rsidRDefault="001E33AB" w:rsidP="0050035B">
            <w:pPr>
              <w:pStyle w:val="KuputuhiTinana"/>
              <w:rPr>
                <w:rFonts w:cs="Calibri"/>
                <w:b/>
                <w:szCs w:val="22"/>
                <w:lang w:val="en-NZ" w:eastAsia="en-NZ"/>
              </w:rPr>
            </w:pPr>
            <w:bookmarkStart w:id="15"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1E33AB" w:rsidRPr="006F2076" w14:paraId="3271F15A" w14:textId="77777777" w:rsidTr="0050035B">
        <w:trPr>
          <w:trHeight w:val="2114"/>
          <w:jc w:val="center"/>
        </w:trPr>
        <w:tc>
          <w:tcPr>
            <w:tcW w:w="10773" w:type="dxa"/>
            <w:tcBorders>
              <w:top w:val="single" w:sz="4" w:space="0" w:color="auto"/>
              <w:bottom w:val="single" w:sz="4" w:space="0" w:color="auto"/>
            </w:tcBorders>
          </w:tcPr>
          <w:p w14:paraId="262184A9" w14:textId="77777777" w:rsidR="001E33AB" w:rsidRDefault="001E33AB" w:rsidP="0050035B">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6EEB188A" w14:textId="77777777" w:rsidR="001E33AB" w:rsidRDefault="001E33AB" w:rsidP="0050035B">
            <w:pPr>
              <w:pStyle w:val="KuputuhiTinana"/>
              <w:rPr>
                <w:rFonts w:cs="Calibri"/>
                <w:szCs w:val="22"/>
                <w:lang w:val="en-NZ" w:eastAsia="en-NZ"/>
              </w:rPr>
            </w:pPr>
          </w:p>
          <w:p w14:paraId="4C195B78" w14:textId="77777777" w:rsidR="001E33AB" w:rsidRPr="006F2076" w:rsidRDefault="001E33AB" w:rsidP="0050035B">
            <w:pPr>
              <w:pStyle w:val="KuputuhiTinana"/>
              <w:rPr>
                <w:rFonts w:cs="Calibri"/>
                <w:b/>
                <w:bCs/>
                <w:szCs w:val="22"/>
              </w:rPr>
            </w:pPr>
            <w:r w:rsidRPr="006F2076">
              <w:rPr>
                <w:rFonts w:cs="Calibri"/>
                <w:szCs w:val="22"/>
                <w:lang w:val="en-NZ" w:eastAsia="en-NZ"/>
              </w:rPr>
              <w:t xml:space="preserve">The current NZFC logo can be obtained by contacting </w:t>
            </w:r>
            <w:hyperlink r:id="rId24"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3D6F5D2" w14:textId="77777777" w:rsidR="001E33AB" w:rsidRDefault="001E33AB" w:rsidP="0050035B">
            <w:pPr>
              <w:pStyle w:val="KuputuhiTinana"/>
              <w:rPr>
                <w:rFonts w:cs="Calibri"/>
                <w:b/>
                <w:bCs/>
                <w:i/>
                <w:iCs/>
                <w:szCs w:val="22"/>
              </w:rPr>
            </w:pPr>
          </w:p>
          <w:p w14:paraId="68A129FE" w14:textId="77777777" w:rsidR="001E33AB" w:rsidRPr="00237009" w:rsidRDefault="001E33AB" w:rsidP="0050035B">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9D4D1AA" w14:textId="77777777" w:rsidR="001E33AB" w:rsidRPr="006F2076" w:rsidRDefault="001E33AB" w:rsidP="0050035B">
            <w:pPr>
              <w:pStyle w:val="KuputuhiTinana"/>
              <w:rPr>
                <w:rFonts w:cs="Calibri"/>
                <w:szCs w:val="22"/>
                <w:lang w:val="en-NZ" w:eastAsia="en-NZ"/>
              </w:rPr>
            </w:pPr>
          </w:p>
          <w:p w14:paraId="447C18CF" w14:textId="77777777" w:rsidR="001E33AB" w:rsidRDefault="001E33AB" w:rsidP="0050035B">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7D0A3EC" w14:textId="77777777" w:rsidR="001E33AB" w:rsidRDefault="001E33AB" w:rsidP="0050035B">
            <w:pPr>
              <w:pStyle w:val="KuputuhiTinana"/>
              <w:rPr>
                <w:rFonts w:cs="Calibri"/>
                <w:szCs w:val="22"/>
                <w:lang w:val="en-NZ" w:eastAsia="en-NZ"/>
              </w:rPr>
            </w:pPr>
          </w:p>
          <w:p w14:paraId="4A2D960F" w14:textId="77777777" w:rsidR="001E33AB" w:rsidRPr="006F2076" w:rsidRDefault="001E33AB" w:rsidP="0050035B">
            <w:pPr>
              <w:pStyle w:val="KuputuhiTinana"/>
              <w:rPr>
                <w:rFonts w:cs="Calibri"/>
                <w:szCs w:val="22"/>
                <w:lang w:val="en-NZ" w:eastAsia="en-NZ"/>
              </w:rPr>
            </w:pPr>
            <w:r w:rsidRPr="006F2076">
              <w:rPr>
                <w:rFonts w:cs="Calibri"/>
                <w:szCs w:val="22"/>
                <w:lang w:val="en-NZ" w:eastAsia="en-NZ"/>
              </w:rPr>
              <w:t xml:space="preserve">The applicant must also provide promotional materials to the NZFC in accordance with the </w:t>
            </w:r>
            <w:hyperlink r:id="rId25"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51E2AAEB" w14:textId="77777777" w:rsidR="001E33AB" w:rsidRPr="006F2076" w:rsidRDefault="001E33AB" w:rsidP="0050035B">
            <w:pPr>
              <w:pStyle w:val="KuputuhiTinana"/>
              <w:rPr>
                <w:rFonts w:cs="Calibri"/>
                <w:szCs w:val="22"/>
                <w:lang w:val="en-NZ"/>
              </w:rPr>
            </w:pPr>
          </w:p>
          <w:p w14:paraId="7FC3E1AB" w14:textId="77777777" w:rsidR="001E33AB" w:rsidRPr="006F2076" w:rsidRDefault="001E33AB" w:rsidP="0050035B">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6"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18B55755" w14:textId="77777777" w:rsidR="001E33AB" w:rsidRPr="006F2076" w:rsidRDefault="001E33AB" w:rsidP="0050035B">
            <w:pPr>
              <w:pStyle w:val="KuputuhiTinana"/>
              <w:rPr>
                <w:rFonts w:cs="Calibri"/>
                <w:szCs w:val="22"/>
                <w:lang w:val="en-NZ" w:eastAsia="en-NZ"/>
              </w:rPr>
            </w:pPr>
          </w:p>
          <w:p w14:paraId="7FE4153E" w14:textId="77777777" w:rsidR="001E33AB" w:rsidRDefault="001E33AB" w:rsidP="0050035B">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6C0FE2A8" w14:textId="77777777" w:rsidR="001E33AB" w:rsidRDefault="001E33AB" w:rsidP="0050035B">
            <w:pPr>
              <w:pStyle w:val="KuputuhiTinana"/>
              <w:rPr>
                <w:rFonts w:cs="Calibri"/>
                <w:szCs w:val="22"/>
                <w:lang w:val="en-NZ"/>
              </w:rPr>
            </w:pPr>
          </w:p>
          <w:p w14:paraId="3877400B" w14:textId="77777777" w:rsidR="001E33AB" w:rsidRPr="006F2076" w:rsidRDefault="001E33AB" w:rsidP="0050035B">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1E0A6F5" w14:textId="77777777" w:rsidR="001E33AB" w:rsidRPr="006F2076" w:rsidRDefault="001E33AB" w:rsidP="0050035B">
            <w:pPr>
              <w:pStyle w:val="KuputuhiTinana"/>
              <w:rPr>
                <w:rFonts w:cs="Calibri"/>
                <w:szCs w:val="22"/>
                <w:lang w:val="en-NZ" w:eastAsia="en-NZ"/>
              </w:rPr>
            </w:pPr>
          </w:p>
        </w:tc>
      </w:tr>
      <w:bookmarkEnd w:id="15"/>
    </w:tbl>
    <w:p w14:paraId="6AB5F0AD" w14:textId="77777777" w:rsidR="001E33AB" w:rsidRDefault="001E33AB" w:rsidP="005913D7">
      <w:pPr>
        <w:rPr>
          <w:rFonts w:cs="Calibri"/>
          <w:szCs w:val="22"/>
        </w:rPr>
      </w:pPr>
    </w:p>
    <w:p w14:paraId="3C16673A"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101F6D" w14:paraId="3844F61D" w14:textId="77777777" w:rsidTr="008C52D8">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282F456" w14:textId="77777777" w:rsidR="00893F34" w:rsidRPr="00101F6D" w:rsidRDefault="00893F34" w:rsidP="005913D7">
            <w:pPr>
              <w:pStyle w:val="Pane6"/>
              <w:jc w:val="left"/>
              <w:rPr>
                <w:rFonts w:ascii="Calibri" w:hAnsi="Calibri" w:cs="Calibri"/>
                <w:szCs w:val="22"/>
                <w:lang w:val="en-AU"/>
              </w:rPr>
            </w:pPr>
            <w:r w:rsidRPr="00101F6D">
              <w:rPr>
                <w:rFonts w:ascii="Calibri" w:hAnsi="Calibri" w:cs="Calibri"/>
                <w:szCs w:val="22"/>
              </w:rPr>
              <w:lastRenderedPageBreak/>
              <w:br w:type="page"/>
            </w:r>
            <w:r w:rsidRPr="00101F6D">
              <w:rPr>
                <w:rFonts w:ascii="Calibri" w:hAnsi="Calibri" w:cs="Calibri"/>
                <w:szCs w:val="22"/>
              </w:rPr>
              <w:br w:type="page"/>
            </w:r>
            <w:r w:rsidRPr="00101F6D">
              <w:rPr>
                <w:rFonts w:ascii="Calibri" w:hAnsi="Calibri" w:cs="Calibri"/>
                <w:szCs w:val="22"/>
              </w:rPr>
              <w:br w:type="page"/>
            </w:r>
            <w:r w:rsidRPr="00101F6D">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34E46009" w14:textId="18F9844E" w:rsidR="00893F34" w:rsidRPr="00101F6D" w:rsidRDefault="008C52D8" w:rsidP="005913D7">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w:t>
            </w:r>
            <w:r w:rsidR="00893F34" w:rsidRPr="00101F6D">
              <w:rPr>
                <w:rFonts w:ascii="Calibri" w:hAnsi="Calibri" w:cs="Calibri"/>
                <w:sz w:val="22"/>
                <w:szCs w:val="22"/>
                <w:lang w:val="en-AU"/>
              </w:rPr>
              <w:t>QNZPE</w:t>
            </w:r>
            <w:r>
              <w:rPr>
                <w:rFonts w:ascii="Calibri" w:hAnsi="Calibri" w:cs="Calibri"/>
                <w:sz w:val="22"/>
                <w:szCs w:val="22"/>
                <w:lang w:val="en-AU"/>
              </w:rPr>
              <w:t>)</w:t>
            </w:r>
          </w:p>
        </w:tc>
      </w:tr>
      <w:tr w:rsidR="00893F34" w:rsidRPr="00101F6D"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49B107C9" w:rsidR="00893F34" w:rsidRPr="00101F6D" w:rsidRDefault="00893F34" w:rsidP="005913D7">
            <w:pPr>
              <w:pStyle w:val="Pane2"/>
              <w:spacing w:before="80"/>
              <w:rPr>
                <w:rFonts w:cs="Calibri"/>
                <w:szCs w:val="22"/>
                <w:lang w:val="en-NZ"/>
              </w:rPr>
            </w:pPr>
            <w:r w:rsidRPr="00101F6D">
              <w:rPr>
                <w:rFonts w:cs="Calibri"/>
                <w:bCs/>
                <w:szCs w:val="22"/>
                <w:lang w:val="en-NZ"/>
              </w:rPr>
              <w:t xml:space="preserve">GST: </w:t>
            </w:r>
            <w:r w:rsidR="00ED241A" w:rsidRPr="00ED241A">
              <w:rPr>
                <w:rFonts w:cs="Calibri"/>
                <w:b w:val="0"/>
                <w:szCs w:val="22"/>
                <w:lang w:val="en-NZ"/>
              </w:rPr>
              <w:t>t</w:t>
            </w:r>
            <w:r w:rsidRPr="00101F6D">
              <w:rPr>
                <w:rFonts w:cs="Calibri"/>
                <w:b w:val="0"/>
                <w:szCs w:val="22"/>
                <w:lang w:val="en-NZ"/>
              </w:rPr>
              <w:t xml:space="preserve">he New Zealand </w:t>
            </w:r>
            <w:r w:rsidR="003E1C97" w:rsidRPr="00101F6D">
              <w:rPr>
                <w:rFonts w:cs="Calibri"/>
                <w:b w:val="0"/>
                <w:szCs w:val="22"/>
                <w:lang w:val="en-NZ"/>
              </w:rPr>
              <w:t>Rebate</w:t>
            </w:r>
            <w:r w:rsidRPr="00101F6D">
              <w:rPr>
                <w:rFonts w:cs="Calibri"/>
                <w:b w:val="0"/>
                <w:szCs w:val="22"/>
                <w:lang w:val="en-NZ"/>
              </w:rPr>
              <w:t xml:space="preserve"> is calculated in relation to amounts that are net of Goods and Services Tax (GST). Therefore, all figures in this application should be quoted net of GST.</w:t>
            </w:r>
            <w:r w:rsidRPr="00101F6D">
              <w:rPr>
                <w:rFonts w:cs="Calibri"/>
                <w:szCs w:val="22"/>
                <w:lang w:val="en-NZ"/>
              </w:rPr>
              <w:t xml:space="preserve"> </w:t>
            </w:r>
          </w:p>
          <w:p w14:paraId="1C9E262D" w14:textId="77777777" w:rsidR="00893F34" w:rsidRPr="00101F6D" w:rsidRDefault="00893F34" w:rsidP="005913D7">
            <w:pPr>
              <w:pStyle w:val="Pane2"/>
              <w:rPr>
                <w:rFonts w:cs="Calibri"/>
                <w:bCs/>
                <w:szCs w:val="22"/>
                <w:lang w:val="en-NZ"/>
              </w:rPr>
            </w:pPr>
          </w:p>
          <w:p w14:paraId="7A2B3CAC" w14:textId="366AFE08" w:rsidR="00893F34" w:rsidRPr="00101F6D" w:rsidRDefault="00893F34" w:rsidP="005913D7">
            <w:pPr>
              <w:pStyle w:val="Pane2"/>
              <w:rPr>
                <w:rFonts w:cs="Calibri"/>
                <w:bCs/>
                <w:szCs w:val="22"/>
                <w:lang w:val="en-NZ"/>
              </w:rPr>
            </w:pPr>
            <w:r w:rsidRPr="00101F6D">
              <w:rPr>
                <w:rFonts w:cs="Calibri"/>
                <w:bCs/>
                <w:szCs w:val="22"/>
                <w:lang w:val="en-NZ"/>
              </w:rPr>
              <w:t xml:space="preserve">Non-accrual basis of expenditure: </w:t>
            </w:r>
            <w:r w:rsidR="001E33AB" w:rsidRPr="001E33AB">
              <w:rPr>
                <w:rFonts w:cs="Calibri"/>
                <w:b w:val="0"/>
                <w:szCs w:val="22"/>
                <w:lang w:val="en-NZ"/>
              </w:rPr>
              <w:t>u</w:t>
            </w:r>
            <w:r w:rsidRPr="00101F6D">
              <w:rPr>
                <w:rFonts w:cs="Calibri"/>
                <w:b w:val="0"/>
                <w:szCs w:val="22"/>
                <w:lang w:val="en-NZ"/>
              </w:rPr>
              <w:t>nless one of the exceptions in clause 21 of the criteria applies, a cost included in QNZPE must have actually been incurred and paid by the applicant on the making of the production before the date the final application is submitted.</w:t>
            </w:r>
          </w:p>
          <w:p w14:paraId="67C398C1" w14:textId="77777777" w:rsidR="00893F34" w:rsidRPr="00101F6D" w:rsidRDefault="00893F34" w:rsidP="005913D7">
            <w:pPr>
              <w:rPr>
                <w:rFonts w:cs="Calibri"/>
                <w:szCs w:val="22"/>
                <w:lang w:val="en-NZ"/>
              </w:rPr>
            </w:pPr>
          </w:p>
        </w:tc>
      </w:tr>
    </w:tbl>
    <w:p w14:paraId="77462A34" w14:textId="77777777" w:rsidR="00A42F25"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3D2695" w:rsidRPr="003D2695" w14:paraId="50FD3715"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3E48633" w14:textId="77777777" w:rsidR="003D2695" w:rsidRPr="003D2695" w:rsidRDefault="003D2695" w:rsidP="00AD02E8">
            <w:pPr>
              <w:tabs>
                <w:tab w:val="left" w:pos="3825"/>
              </w:tabs>
              <w:rPr>
                <w:rFonts w:cs="Calibri"/>
                <w:szCs w:val="22"/>
              </w:rPr>
            </w:pPr>
            <w:r w:rsidRPr="003D2695">
              <w:rPr>
                <w:rFonts w:cs="Calibri"/>
                <w:b/>
                <w:szCs w:val="22"/>
                <w:lang w:val="en-NZ"/>
              </w:rPr>
              <w:t xml:space="preserve">3.1 Budget and QNZPE/TPE Overview </w:t>
            </w:r>
          </w:p>
        </w:tc>
      </w:tr>
      <w:tr w:rsidR="003D2695" w:rsidRPr="003D2695" w14:paraId="06E3566F"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1D36F154" w14:textId="77777777" w:rsidR="003D2695" w:rsidRPr="003D2695" w:rsidRDefault="003D2695" w:rsidP="0084708F">
            <w:pPr>
              <w:tabs>
                <w:tab w:val="left" w:pos="3825"/>
              </w:tabs>
              <w:spacing w:before="80" w:after="120"/>
              <w:rPr>
                <w:rFonts w:cs="Calibri"/>
                <w:szCs w:val="22"/>
              </w:rPr>
            </w:pPr>
            <w:r w:rsidRPr="003D2695">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FD4EF0B"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p>
        </w:tc>
      </w:tr>
      <w:tr w:rsidR="003D2695" w:rsidRPr="003D2695" w14:paraId="4A276B1F"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5A77A735" w14:textId="77777777" w:rsidR="003D2695" w:rsidRPr="003D2695" w:rsidRDefault="003D2695" w:rsidP="0084708F">
            <w:pPr>
              <w:tabs>
                <w:tab w:val="left" w:pos="3825"/>
              </w:tabs>
              <w:spacing w:before="80"/>
              <w:rPr>
                <w:rFonts w:cs="Calibri"/>
                <w:szCs w:val="22"/>
              </w:rPr>
            </w:pPr>
            <w:r w:rsidRPr="003D2695">
              <w:rPr>
                <w:rFonts w:cs="Calibri"/>
                <w:szCs w:val="22"/>
              </w:rPr>
              <w:t>Total Production Expenditure (TPE)</w:t>
            </w:r>
          </w:p>
          <w:p w14:paraId="3B566FA6" w14:textId="11FC5D88" w:rsidR="003D2695" w:rsidRPr="003D2695" w:rsidRDefault="003D2695" w:rsidP="0084708F">
            <w:pPr>
              <w:tabs>
                <w:tab w:val="left" w:pos="3825"/>
              </w:tabs>
              <w:spacing w:after="120"/>
              <w:rPr>
                <w:rFonts w:cs="Calibri"/>
                <w:i/>
                <w:iCs/>
                <w:szCs w:val="22"/>
              </w:rPr>
            </w:pPr>
            <w:r w:rsidRPr="003D2695">
              <w:rPr>
                <w:rFonts w:cs="Calibri"/>
                <w:i/>
                <w:iCs/>
                <w:szCs w:val="22"/>
              </w:rPr>
              <w:t>(Official Co-productions only)</w:t>
            </w:r>
          </w:p>
        </w:tc>
        <w:tc>
          <w:tcPr>
            <w:tcW w:w="4115" w:type="dxa"/>
            <w:tcBorders>
              <w:top w:val="single" w:sz="4" w:space="0" w:color="auto"/>
              <w:left w:val="single" w:sz="4" w:space="0" w:color="auto"/>
              <w:bottom w:val="single" w:sz="4" w:space="0" w:color="auto"/>
              <w:right w:val="single" w:sz="4" w:space="0" w:color="auto"/>
            </w:tcBorders>
          </w:tcPr>
          <w:p w14:paraId="7E061382" w14:textId="77777777" w:rsidR="003D2695" w:rsidRPr="003D2695" w:rsidRDefault="003D2695" w:rsidP="0084708F">
            <w:pPr>
              <w:tabs>
                <w:tab w:val="left" w:pos="1737"/>
              </w:tabs>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r w:rsidRPr="003D2695">
              <w:rPr>
                <w:rFonts w:cs="Calibri"/>
                <w:szCs w:val="22"/>
              </w:rPr>
              <w:t xml:space="preserve"> </w:t>
            </w:r>
            <w:r w:rsidRPr="003D2695">
              <w:rPr>
                <w:rFonts w:cs="Calibri"/>
                <w:szCs w:val="22"/>
              </w:rPr>
              <w:tab/>
              <w:t xml:space="preserve"> </w:t>
            </w:r>
          </w:p>
        </w:tc>
      </w:tr>
      <w:tr w:rsidR="003D2695" w:rsidRPr="003D2695" w14:paraId="435CD929"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54558B4" w14:textId="77777777" w:rsidR="003D2695" w:rsidRPr="003D2695" w:rsidRDefault="003D2695" w:rsidP="0084708F">
            <w:pPr>
              <w:tabs>
                <w:tab w:val="left" w:pos="3825"/>
              </w:tabs>
              <w:spacing w:before="80" w:after="120"/>
              <w:rPr>
                <w:rFonts w:cs="Calibri"/>
                <w:szCs w:val="22"/>
              </w:rPr>
            </w:pPr>
            <w:r w:rsidRPr="003D2695">
              <w:rPr>
                <w:rFonts w:cs="Calibri"/>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3068E66E" w14:textId="77777777" w:rsidR="003D2695" w:rsidRPr="003D2695" w:rsidRDefault="003D2695" w:rsidP="0084708F">
            <w:pPr>
              <w:tabs>
                <w:tab w:val="left" w:pos="2162"/>
              </w:tabs>
              <w:spacing w:before="80" w:after="120"/>
              <w:rPr>
                <w:rFonts w:cs="Calibri"/>
                <w:szCs w:val="22"/>
              </w:rPr>
            </w:pPr>
            <w:r w:rsidRPr="003D2695">
              <w:rPr>
                <w:rFonts w:cs="Calibri"/>
                <w:szCs w:val="22"/>
              </w:rPr>
              <w:t>NZ$</w:t>
            </w:r>
            <w:r w:rsidRPr="003D2695">
              <w:rPr>
                <w:rFonts w:cs="Calibri"/>
                <w:noProof/>
                <w:szCs w:val="22"/>
              </w:rPr>
              <w:fldChar w:fldCharType="begin"/>
            </w:r>
            <w:r w:rsidRPr="003D2695">
              <w:rPr>
                <w:rFonts w:cs="Calibri"/>
                <w:noProof/>
                <w:szCs w:val="22"/>
              </w:rPr>
              <w:instrText xml:space="preserve"> FORMTEXT </w:instrText>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p>
        </w:tc>
      </w:tr>
      <w:tr w:rsidR="003D2695" w:rsidRPr="003D2695" w14:paraId="429859D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C03D382" w14:textId="77777777" w:rsidR="003D2695" w:rsidRPr="003D2695" w:rsidRDefault="003D2695" w:rsidP="0084708F">
            <w:pPr>
              <w:tabs>
                <w:tab w:val="left" w:pos="3825"/>
              </w:tabs>
              <w:spacing w:before="80" w:after="120"/>
              <w:rPr>
                <w:rFonts w:cs="Calibri"/>
                <w:szCs w:val="22"/>
              </w:rPr>
            </w:pPr>
            <w:r w:rsidRPr="003D2695">
              <w:rPr>
                <w:rFonts w:cs="Calibri"/>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19D6055C" w14:textId="77777777" w:rsidR="003D2695" w:rsidRPr="003D2695" w:rsidRDefault="003D2695" w:rsidP="0084708F">
            <w:pPr>
              <w:spacing w:before="80" w:after="120"/>
              <w:rPr>
                <w:rFonts w:cs="Calibri"/>
                <w:noProof/>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23A9352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9BA4DA9" w14:textId="77777777" w:rsidR="003D2695" w:rsidRPr="003D2695" w:rsidRDefault="003D2695" w:rsidP="0084708F">
            <w:pPr>
              <w:spacing w:before="80"/>
              <w:rPr>
                <w:rFonts w:cs="Calibri"/>
                <w:szCs w:val="22"/>
              </w:rPr>
            </w:pPr>
            <w:r w:rsidRPr="003D2695">
              <w:rPr>
                <w:rFonts w:cs="Calibri"/>
                <w:szCs w:val="22"/>
              </w:rPr>
              <w:t>QNZPE per hour (total minutes/60)</w:t>
            </w:r>
          </w:p>
          <w:p w14:paraId="2B424914" w14:textId="199CDE2D" w:rsidR="003D2695" w:rsidRPr="003D2695" w:rsidRDefault="003D2695" w:rsidP="0084708F">
            <w:pPr>
              <w:spacing w:after="120"/>
              <w:rPr>
                <w:rFonts w:cs="Calibri"/>
                <w:i/>
                <w:iCs/>
                <w:szCs w:val="22"/>
              </w:rPr>
            </w:pPr>
            <w:r w:rsidRPr="003D2695">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28FA4155"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62368BED"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2D68890F" w14:textId="77777777" w:rsidR="003D2695" w:rsidRPr="003D2695" w:rsidRDefault="003D2695" w:rsidP="0084708F">
            <w:pPr>
              <w:spacing w:before="80"/>
              <w:rPr>
                <w:rFonts w:cs="Calibri"/>
                <w:szCs w:val="22"/>
              </w:rPr>
            </w:pPr>
            <w:r w:rsidRPr="003D2695">
              <w:rPr>
                <w:rFonts w:cs="Calibri"/>
                <w:szCs w:val="22"/>
              </w:rPr>
              <w:t>TPE per hour (total minutes/60)</w:t>
            </w:r>
          </w:p>
          <w:p w14:paraId="1E5EDC44" w14:textId="48E5C7E8" w:rsidR="003D2695" w:rsidRPr="003D2695" w:rsidRDefault="003D2695" w:rsidP="0084708F">
            <w:pPr>
              <w:spacing w:after="120"/>
              <w:rPr>
                <w:rFonts w:cs="Calibri"/>
                <w:szCs w:val="22"/>
              </w:rPr>
            </w:pPr>
            <w:r w:rsidRPr="003D2695">
              <w:rPr>
                <w:rFonts w:cs="Calibri"/>
                <w:i/>
                <w:iCs/>
                <w:szCs w:val="22"/>
              </w:rPr>
              <w:t xml:space="preserve">(Official Co-productions </w:t>
            </w:r>
            <w:r w:rsidR="004C0BA6">
              <w:rPr>
                <w:rFonts w:cs="Calibri"/>
                <w:i/>
                <w:iCs/>
                <w:szCs w:val="22"/>
              </w:rPr>
              <w:t xml:space="preserve">under clause 9.2 </w:t>
            </w:r>
            <w:r w:rsidRPr="003D2695">
              <w:rPr>
                <w:rFonts w:cs="Calibri"/>
                <w:i/>
                <w:iCs/>
                <w:szCs w:val="22"/>
              </w:rPr>
              <w:t>only)</w:t>
            </w:r>
          </w:p>
        </w:tc>
        <w:tc>
          <w:tcPr>
            <w:tcW w:w="4115" w:type="dxa"/>
            <w:tcBorders>
              <w:top w:val="single" w:sz="4" w:space="0" w:color="auto"/>
              <w:left w:val="single" w:sz="4" w:space="0" w:color="auto"/>
              <w:bottom w:val="single" w:sz="4" w:space="0" w:color="auto"/>
            </w:tcBorders>
          </w:tcPr>
          <w:p w14:paraId="3834F20C"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30F4994E"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1A2ED92" w14:textId="77777777" w:rsidR="003D2695" w:rsidRPr="003D2695" w:rsidRDefault="003D2695" w:rsidP="0084708F">
            <w:pPr>
              <w:spacing w:before="80"/>
              <w:ind w:right="318"/>
              <w:rPr>
                <w:rFonts w:cs="Calibri"/>
                <w:szCs w:val="22"/>
              </w:rPr>
            </w:pPr>
            <w:r w:rsidRPr="003D2695">
              <w:rPr>
                <w:rFonts w:cs="Calibri"/>
                <w:szCs w:val="22"/>
              </w:rPr>
              <w:t xml:space="preserve">Date of first transaction </w:t>
            </w:r>
          </w:p>
          <w:p w14:paraId="4280D826" w14:textId="77777777" w:rsidR="003D2695" w:rsidRPr="003D2695" w:rsidRDefault="003D2695" w:rsidP="0084708F">
            <w:pPr>
              <w:spacing w:after="120"/>
              <w:rPr>
                <w:rFonts w:cs="Calibri"/>
                <w:szCs w:val="22"/>
              </w:rPr>
            </w:pPr>
            <w:r w:rsidRPr="003D2695">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3F10909"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r w:rsidR="003D2695" w:rsidRPr="003D2695" w14:paraId="4CEC3DF9"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2AA028E" w14:textId="77777777" w:rsidR="003D2695" w:rsidRPr="003D2695" w:rsidRDefault="003D2695" w:rsidP="0084708F">
            <w:pPr>
              <w:spacing w:before="80" w:after="120"/>
              <w:rPr>
                <w:rFonts w:cs="Calibri"/>
                <w:szCs w:val="22"/>
              </w:rPr>
            </w:pPr>
            <w:r w:rsidRPr="003D2695">
              <w:rPr>
                <w:rFonts w:cs="Calibri"/>
                <w:szCs w:val="22"/>
              </w:rPr>
              <w:t>Date of final transaction</w:t>
            </w:r>
          </w:p>
        </w:tc>
        <w:tc>
          <w:tcPr>
            <w:tcW w:w="4115" w:type="dxa"/>
            <w:tcBorders>
              <w:top w:val="single" w:sz="4" w:space="0" w:color="auto"/>
              <w:left w:val="single" w:sz="4" w:space="0" w:color="auto"/>
              <w:bottom w:val="single" w:sz="4" w:space="0" w:color="auto"/>
            </w:tcBorders>
          </w:tcPr>
          <w:p w14:paraId="3F30C46C"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bl>
    <w:p w14:paraId="07298939" w14:textId="7FBC85A6" w:rsidR="00513D32" w:rsidRDefault="00513D32" w:rsidP="005913D7">
      <w:pPr>
        <w:rPr>
          <w:rFonts w:cs="Calibri"/>
          <w:szCs w:val="22"/>
        </w:rPr>
      </w:pPr>
    </w:p>
    <w:p w14:paraId="7E602EBB" w14:textId="77777777" w:rsidR="00513D32" w:rsidRDefault="00513D32">
      <w:pPr>
        <w:rPr>
          <w:rFonts w:cs="Calibri"/>
          <w:szCs w:val="22"/>
        </w:rPr>
      </w:pPr>
      <w:r>
        <w:rPr>
          <w:rFonts w:cs="Calibri"/>
          <w:szCs w:val="22"/>
        </w:rPr>
        <w:br w:type="page"/>
      </w:r>
    </w:p>
    <w:p w14:paraId="590DC146" w14:textId="77777777" w:rsidR="00893F34"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F515E" w:rsidRPr="006F2076" w14:paraId="46370F0D" w14:textId="77777777" w:rsidTr="0050035B">
        <w:trPr>
          <w:trHeight w:val="340"/>
          <w:jc w:val="center"/>
        </w:trPr>
        <w:tc>
          <w:tcPr>
            <w:tcW w:w="10773" w:type="dxa"/>
            <w:vAlign w:val="center"/>
          </w:tcPr>
          <w:p w14:paraId="34413FBD" w14:textId="3C02511C" w:rsidR="00AF515E" w:rsidRPr="006F2076" w:rsidRDefault="00AF515E" w:rsidP="0050035B">
            <w:pPr>
              <w:ind w:right="318"/>
              <w:rPr>
                <w:rFonts w:cs="Calibri"/>
                <w:b/>
                <w:szCs w:val="22"/>
                <w:lang w:val="en-NZ"/>
              </w:rPr>
            </w:pPr>
            <w:r>
              <w:rPr>
                <w:rFonts w:cs="Calibri"/>
                <w:b/>
                <w:szCs w:val="22"/>
              </w:rPr>
              <w:t>3</w:t>
            </w:r>
            <w:r w:rsidRPr="006F2076">
              <w:rPr>
                <w:rFonts w:cs="Calibri"/>
                <w:b/>
                <w:szCs w:val="22"/>
              </w:rPr>
              <w:t>.</w:t>
            </w:r>
            <w:r w:rsidR="00836FC3">
              <w:rPr>
                <w:rFonts w:cs="Calibri"/>
                <w:b/>
                <w:szCs w:val="22"/>
              </w:rPr>
              <w:t>2</w:t>
            </w:r>
            <w:r w:rsidRPr="006F2076">
              <w:rPr>
                <w:rFonts w:cs="Calibri"/>
                <w:b/>
                <w:szCs w:val="22"/>
              </w:rPr>
              <w:t xml:space="preserve"> General Ledger</w:t>
            </w:r>
          </w:p>
        </w:tc>
      </w:tr>
      <w:tr w:rsidR="00AF515E" w:rsidRPr="006F2076" w14:paraId="28750BD1" w14:textId="77777777" w:rsidTr="0050035B">
        <w:trPr>
          <w:trHeight w:val="232"/>
          <w:jc w:val="center"/>
        </w:trPr>
        <w:tc>
          <w:tcPr>
            <w:tcW w:w="10773" w:type="dxa"/>
          </w:tcPr>
          <w:p w14:paraId="20443930" w14:textId="77777777" w:rsidR="009723C9" w:rsidRPr="006F2076" w:rsidRDefault="009723C9" w:rsidP="009723C9">
            <w:pPr>
              <w:pStyle w:val="NukuKuputuhiTinana"/>
              <w:keepNext/>
              <w:keepLines/>
              <w:spacing w:before="80"/>
              <w:ind w:left="0"/>
              <w:rPr>
                <w:rFonts w:cs="Calibri"/>
                <w:szCs w:val="22"/>
                <w:lang w:val="en-NZ"/>
              </w:rPr>
            </w:pPr>
            <w:r w:rsidRPr="006F2076">
              <w:rPr>
                <w:rFonts w:cs="Calibri"/>
                <w:szCs w:val="22"/>
                <w:lang w:val="en-NZ"/>
              </w:rPr>
              <w:t>The general ledger</w:t>
            </w:r>
            <w:r>
              <w:rPr>
                <w:rFonts w:cs="Calibri"/>
                <w:szCs w:val="22"/>
                <w:lang w:val="en-NZ"/>
              </w:rPr>
              <w:t>(s)*</w:t>
            </w:r>
            <w:r w:rsidRPr="006F2076">
              <w:rPr>
                <w:rFonts w:cs="Calibri"/>
                <w:szCs w:val="22"/>
                <w:lang w:val="en-NZ"/>
              </w:rPr>
              <w:t xml:space="preserve"> for the production must be provided and must, at a minimum, include the following details in relation to each cost:</w:t>
            </w:r>
          </w:p>
          <w:p w14:paraId="7452A4A0"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date </w:t>
            </w:r>
          </w:p>
          <w:p w14:paraId="21828530"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description </w:t>
            </w:r>
          </w:p>
          <w:p w14:paraId="273C4E0B"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amount of expenditure </w:t>
            </w:r>
          </w:p>
          <w:p w14:paraId="4F8ABA09"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details of each service provider/vendor </w:t>
            </w:r>
          </w:p>
          <w:p w14:paraId="180FD466" w14:textId="77777777" w:rsidR="009723C9" w:rsidRDefault="009723C9" w:rsidP="009723C9">
            <w:pPr>
              <w:keepNext/>
              <w:keepLines/>
              <w:numPr>
                <w:ilvl w:val="0"/>
                <w:numId w:val="52"/>
              </w:numPr>
              <w:ind w:left="340" w:hanging="340"/>
              <w:rPr>
                <w:rFonts w:cs="Calibri"/>
                <w:szCs w:val="22"/>
                <w:lang w:val="en-NZ"/>
              </w:rPr>
            </w:pPr>
            <w:r w:rsidRPr="006F2076">
              <w:rPr>
                <w:rFonts w:cs="Calibri"/>
                <w:szCs w:val="22"/>
                <w:lang w:val="en-NZ"/>
              </w:rPr>
              <w:t>whether such expenditure is QNZPE or non-QNZPE</w:t>
            </w:r>
          </w:p>
          <w:p w14:paraId="3253FA76" w14:textId="77777777" w:rsidR="009723C9" w:rsidRPr="006F2076" w:rsidRDefault="009723C9" w:rsidP="009723C9">
            <w:pPr>
              <w:keepNext/>
              <w:keepLines/>
              <w:numPr>
                <w:ilvl w:val="0"/>
                <w:numId w:val="52"/>
              </w:numPr>
              <w:ind w:left="340" w:hanging="340"/>
              <w:rPr>
                <w:rFonts w:cs="Calibri"/>
                <w:szCs w:val="22"/>
                <w:lang w:val="en-NZ"/>
              </w:rPr>
            </w:pPr>
            <w:r w:rsidRPr="004B6C11">
              <w:rPr>
                <w:rFonts w:cs="Calibri"/>
                <w:szCs w:val="22"/>
              </w:rPr>
              <w:t>for an Official Co-production, whether such expenditure is an exclusion from TPE</w:t>
            </w:r>
          </w:p>
          <w:p w14:paraId="5ABC5D8D" w14:textId="77777777" w:rsidR="009723C9" w:rsidRPr="006F2076" w:rsidRDefault="009723C9" w:rsidP="009723C9">
            <w:pPr>
              <w:numPr>
                <w:ilvl w:val="0"/>
                <w:numId w:val="52"/>
              </w:numPr>
              <w:ind w:left="340" w:hanging="340"/>
              <w:rPr>
                <w:rFonts w:cs="Calibri"/>
                <w:szCs w:val="22"/>
                <w:lang w:val="en-NZ"/>
              </w:rPr>
            </w:pPr>
            <w:r w:rsidRPr="006F2076">
              <w:rPr>
                <w:rFonts w:cs="Calibri"/>
                <w:szCs w:val="22"/>
                <w:lang w:val="en-NZ"/>
              </w:rPr>
              <w:t>when the good or service or land was used in the making of the production</w:t>
            </w:r>
          </w:p>
          <w:p w14:paraId="075DDE84" w14:textId="77777777" w:rsidR="009723C9" w:rsidRPr="006F2076" w:rsidRDefault="009723C9" w:rsidP="009723C9">
            <w:pPr>
              <w:numPr>
                <w:ilvl w:val="0"/>
                <w:numId w:val="52"/>
              </w:numPr>
              <w:ind w:left="340" w:hanging="340"/>
              <w:rPr>
                <w:rFonts w:cs="Calibri"/>
                <w:szCs w:val="22"/>
                <w:lang w:val="en-NZ"/>
              </w:rPr>
            </w:pPr>
            <w:r w:rsidRPr="006F2076">
              <w:rPr>
                <w:rFonts w:cs="Calibri"/>
                <w:szCs w:val="22"/>
                <w:lang w:val="en-NZ"/>
              </w:rPr>
              <w:t>whether the expenditure is payroll, petty cash, accounts payable or a journal</w:t>
            </w:r>
          </w:p>
          <w:p w14:paraId="372E1DD5" w14:textId="77777777" w:rsidR="009723C9" w:rsidRPr="006F2076" w:rsidRDefault="009723C9" w:rsidP="009723C9">
            <w:pPr>
              <w:numPr>
                <w:ilvl w:val="0"/>
                <w:numId w:val="52"/>
              </w:numPr>
              <w:ind w:left="340" w:hanging="340"/>
              <w:rPr>
                <w:rFonts w:cs="Calibri"/>
                <w:szCs w:val="22"/>
                <w:lang w:val="en-NZ"/>
              </w:rPr>
            </w:pPr>
            <w:r w:rsidRPr="006F2076">
              <w:rPr>
                <w:rFonts w:cs="Calibri"/>
                <w:szCs w:val="22"/>
                <w:lang w:val="en-NZ"/>
              </w:rPr>
              <w:t>date when, or period of time over which, the item was used on the production</w:t>
            </w:r>
          </w:p>
          <w:p w14:paraId="7F3B50D6" w14:textId="77777777" w:rsidR="009723C9" w:rsidRDefault="009723C9" w:rsidP="009723C9">
            <w:pPr>
              <w:rPr>
                <w:rFonts w:cs="Calibri"/>
                <w:szCs w:val="22"/>
                <w:lang w:val="en-NZ"/>
              </w:rPr>
            </w:pPr>
          </w:p>
          <w:p w14:paraId="2199277E" w14:textId="77777777" w:rsidR="009723C9" w:rsidRDefault="009723C9" w:rsidP="009723C9">
            <w:pPr>
              <w:rPr>
                <w:rFonts w:cs="Calibri"/>
                <w:szCs w:val="22"/>
              </w:rPr>
            </w:pPr>
            <w:r w:rsidRPr="00A967B7">
              <w:rPr>
                <w:rFonts w:cs="Calibri"/>
                <w:szCs w:val="22"/>
              </w:rPr>
              <w:t>The general ledger provided with the application must match the one supplied to the auditor.</w:t>
            </w:r>
          </w:p>
          <w:p w14:paraId="0B8CC918" w14:textId="77777777" w:rsidR="009723C9" w:rsidRPr="00825DC6" w:rsidRDefault="009723C9" w:rsidP="009723C9">
            <w:pPr>
              <w:rPr>
                <w:rFonts w:cs="Calibri"/>
                <w:szCs w:val="22"/>
              </w:rPr>
            </w:pPr>
          </w:p>
          <w:p w14:paraId="330B59AA" w14:textId="77777777" w:rsidR="009723C9" w:rsidRPr="00825DC6" w:rsidRDefault="009723C9" w:rsidP="009723C9">
            <w:pPr>
              <w:rPr>
                <w:rFonts w:cs="Calibri"/>
                <w:szCs w:val="22"/>
              </w:rPr>
            </w:pPr>
            <w:r w:rsidRPr="00825DC6">
              <w:rPr>
                <w:rFonts w:cs="Calibri"/>
                <w:szCs w:val="22"/>
              </w:rPr>
              <w:t xml:space="preserve">* Please provide a separate ledger, or ledgers, for expenditure incurred and paid in a foreign currency and/or expenditure incurred by an entity other than the SPV. </w:t>
            </w:r>
          </w:p>
          <w:p w14:paraId="557B8E39" w14:textId="77777777" w:rsidR="009723C9" w:rsidRPr="00825DC6" w:rsidRDefault="009723C9" w:rsidP="009723C9">
            <w:pPr>
              <w:rPr>
                <w:rFonts w:cs="Calibri"/>
                <w:szCs w:val="22"/>
              </w:rPr>
            </w:pPr>
          </w:p>
          <w:p w14:paraId="000BF4C8" w14:textId="77777777" w:rsidR="009723C9" w:rsidRPr="00825DC6" w:rsidRDefault="009723C9" w:rsidP="009723C9">
            <w:pPr>
              <w:rPr>
                <w:rFonts w:cs="Calibri"/>
                <w:b/>
                <w:bCs/>
                <w:szCs w:val="22"/>
              </w:rPr>
            </w:pPr>
            <w:r w:rsidRPr="00825DC6">
              <w:rPr>
                <w:rFonts w:cs="Calibri"/>
                <w:b/>
                <w:bCs/>
                <w:szCs w:val="22"/>
              </w:rPr>
              <w:t xml:space="preserve">Note: </w:t>
            </w:r>
          </w:p>
          <w:p w14:paraId="65BA487D" w14:textId="77777777" w:rsidR="009723C9" w:rsidRPr="00825DC6" w:rsidRDefault="009723C9" w:rsidP="009723C9">
            <w:pPr>
              <w:pStyle w:val="RrangiKwae"/>
              <w:numPr>
                <w:ilvl w:val="0"/>
                <w:numId w:val="59"/>
              </w:numPr>
              <w:ind w:left="340" w:hanging="340"/>
              <w:rPr>
                <w:rFonts w:ascii="Calibri" w:hAnsi="Calibri" w:cs="Calibri"/>
                <w:szCs w:val="22"/>
                <w:lang w:val="en-AU" w:eastAsia="en-AU"/>
              </w:rPr>
            </w:pPr>
            <w:r w:rsidRPr="00825DC6">
              <w:rPr>
                <w:rFonts w:asciiTheme="minorHAnsi" w:hAnsiTheme="minorHAnsi" w:cstheme="minorHAnsi"/>
                <w:szCs w:val="22"/>
              </w:rPr>
              <w:t xml:space="preserve">Foreign currency expenditure must be converted into New Zealand dollars on a monthly basis at the </w:t>
            </w:r>
            <w:hyperlink r:id="rId27" w:history="1">
              <w:r w:rsidRPr="00825DC6">
                <w:rPr>
                  <w:rStyle w:val="Honongaitua"/>
                  <w:rFonts w:asciiTheme="minorHAnsi" w:hAnsiTheme="minorHAnsi" w:cstheme="minorHAnsi"/>
                  <w:szCs w:val="22"/>
                </w:rPr>
                <w:t>mid-month exchange rate published on the IRD website</w:t>
              </w:r>
            </w:hyperlink>
            <w:r w:rsidRPr="00825DC6">
              <w:rPr>
                <w:rFonts w:asciiTheme="minorHAnsi" w:hAnsiTheme="minorHAnsi" w:cstheme="minorHAnsi"/>
                <w:szCs w:val="22"/>
              </w:rPr>
              <w:t xml:space="preserve"> for the month in which the payment was </w:t>
            </w:r>
            <w:r w:rsidRPr="00825DC6">
              <w:rPr>
                <w:rFonts w:asciiTheme="minorHAnsi" w:hAnsiTheme="minorHAnsi" w:cstheme="minorHAnsi"/>
                <w:szCs w:val="22"/>
                <w:lang w:val="en-AU" w:eastAsia="en-AU"/>
              </w:rPr>
              <w:t>made</w:t>
            </w:r>
            <w:r w:rsidRPr="00825DC6">
              <w:rPr>
                <w:rFonts w:ascii="Calibri" w:hAnsi="Calibri" w:cs="Calibri"/>
                <w:szCs w:val="22"/>
                <w:lang w:val="en-AU" w:eastAsia="en-AU"/>
              </w:rPr>
              <w:t>.</w:t>
            </w:r>
          </w:p>
          <w:p w14:paraId="367BC738" w14:textId="77777777" w:rsidR="009723C9" w:rsidRPr="00825DC6" w:rsidRDefault="009723C9" w:rsidP="009723C9">
            <w:pPr>
              <w:pStyle w:val="RrangiKwae"/>
              <w:numPr>
                <w:ilvl w:val="0"/>
                <w:numId w:val="59"/>
              </w:numPr>
              <w:ind w:left="340" w:hanging="340"/>
              <w:rPr>
                <w:rFonts w:ascii="Calibri" w:hAnsi="Calibri" w:cs="Calibri"/>
                <w:szCs w:val="22"/>
                <w:lang w:val="en-AU" w:eastAsia="en-AU"/>
              </w:rPr>
            </w:pPr>
            <w:r w:rsidRPr="00825DC6">
              <w:rPr>
                <w:rFonts w:ascii="Calibri" w:hAnsi="Calibri" w:cs="Calibri"/>
                <w:szCs w:val="22"/>
                <w:lang w:val="en-AU" w:eastAsia="en-AU"/>
              </w:rPr>
              <w:t>Expenditure incurred by an entity other than the SPV must be transacted through the SPV if included in the QNZPE claim. Reimbursement via inter-company invoice or journal are acceptable.</w:t>
            </w:r>
          </w:p>
          <w:p w14:paraId="45966E5C" w14:textId="77777777" w:rsidR="009723C9" w:rsidRPr="009019C9" w:rsidRDefault="009723C9" w:rsidP="009723C9">
            <w:pPr>
              <w:rPr>
                <w:rFonts w:cs="Calibri"/>
                <w:szCs w:val="22"/>
              </w:rPr>
            </w:pPr>
          </w:p>
          <w:p w14:paraId="0DC329B5" w14:textId="77777777" w:rsidR="00AF515E" w:rsidRDefault="009723C9" w:rsidP="009723C9">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5B17506B" w14:textId="3714900C" w:rsidR="00B2657F" w:rsidRPr="006F2076" w:rsidRDefault="00B2657F" w:rsidP="009723C9">
            <w:pPr>
              <w:rPr>
                <w:rFonts w:cs="Calibri"/>
                <w:szCs w:val="22"/>
              </w:rPr>
            </w:pPr>
          </w:p>
        </w:tc>
      </w:tr>
    </w:tbl>
    <w:p w14:paraId="0DDB216A" w14:textId="77777777" w:rsidR="00F73310" w:rsidRDefault="00F73310"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73310" w:rsidRPr="006F2076" w14:paraId="5FD8DD93"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67FCC99" w14:textId="3A8E3ACC" w:rsidR="00F73310" w:rsidRPr="006F2076" w:rsidRDefault="00F73310" w:rsidP="0050035B">
            <w:pPr>
              <w:ind w:right="318"/>
              <w:rPr>
                <w:rFonts w:cs="Calibri"/>
                <w:b/>
                <w:szCs w:val="22"/>
                <w:lang w:val="en-NZ"/>
              </w:rPr>
            </w:pPr>
            <w:r>
              <w:rPr>
                <w:rFonts w:cs="Calibri"/>
                <w:b/>
                <w:szCs w:val="22"/>
              </w:rPr>
              <w:t>3</w:t>
            </w:r>
            <w:r w:rsidRPr="006F2076">
              <w:rPr>
                <w:rFonts w:cs="Calibri"/>
                <w:b/>
                <w:szCs w:val="22"/>
              </w:rPr>
              <w:t>.</w:t>
            </w:r>
            <w:r w:rsidR="00836FC3">
              <w:rPr>
                <w:rFonts w:cs="Calibri"/>
                <w:b/>
                <w:szCs w:val="22"/>
              </w:rPr>
              <w:t>3</w:t>
            </w:r>
            <w:r w:rsidRPr="006F2076">
              <w:rPr>
                <w:rFonts w:cs="Calibri"/>
                <w:b/>
                <w:szCs w:val="22"/>
              </w:rPr>
              <w:t xml:space="preserve"> Audit</w:t>
            </w:r>
            <w:r>
              <w:rPr>
                <w:rFonts w:cs="Calibri"/>
                <w:b/>
                <w:szCs w:val="22"/>
              </w:rPr>
              <w:t>ed Expenditure Statement</w:t>
            </w:r>
          </w:p>
        </w:tc>
      </w:tr>
      <w:tr w:rsidR="00F73310" w:rsidRPr="006F2076" w14:paraId="22C28F69"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1DB941FF" w14:textId="77777777" w:rsidR="00F73310" w:rsidRDefault="00F73310" w:rsidP="0050035B">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7259532" w14:textId="77777777" w:rsidR="00F73310" w:rsidRDefault="00F73310" w:rsidP="0050035B">
            <w:pPr>
              <w:rPr>
                <w:lang w:val="en-NZ"/>
              </w:rPr>
            </w:pPr>
          </w:p>
          <w:p w14:paraId="27D99CE5" w14:textId="3CDF6F79" w:rsidR="00F73310" w:rsidRPr="006F2076" w:rsidRDefault="00F73310" w:rsidP="0050035B">
            <w:pPr>
              <w:rPr>
                <w:rFonts w:cs="Calibri"/>
                <w:szCs w:val="22"/>
              </w:rPr>
            </w:pPr>
            <w:hyperlink r:id="rId28"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29"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6264CF16" w14:textId="6F11207A" w:rsidR="00F73310" w:rsidRPr="006F2076" w:rsidRDefault="004B2B1D" w:rsidP="00F73310">
            <w:pPr>
              <w:pStyle w:val="MediumGrid1-Accent21"/>
              <w:numPr>
                <w:ilvl w:val="0"/>
                <w:numId w:val="53"/>
              </w:numPr>
              <w:ind w:left="340" w:hanging="340"/>
              <w:rPr>
                <w:rFonts w:cs="Calibri"/>
                <w:szCs w:val="22"/>
              </w:rPr>
            </w:pPr>
            <w:r>
              <w:rPr>
                <w:rFonts w:cs="Calibri"/>
                <w:szCs w:val="22"/>
              </w:rPr>
              <w:t>t</w:t>
            </w:r>
            <w:r w:rsidR="00F73310" w:rsidRPr="006F2076">
              <w:rPr>
                <w:rFonts w:cs="Calibri"/>
                <w:szCs w:val="22"/>
              </w:rPr>
              <w:t>otal expenditure</w:t>
            </w:r>
          </w:p>
          <w:p w14:paraId="50696D49" w14:textId="77777777" w:rsidR="00F73310" w:rsidRDefault="00F73310" w:rsidP="00F73310">
            <w:pPr>
              <w:pStyle w:val="MediumGrid1-Accent21"/>
              <w:numPr>
                <w:ilvl w:val="0"/>
                <w:numId w:val="53"/>
              </w:numPr>
              <w:ind w:left="340" w:hanging="340"/>
              <w:rPr>
                <w:rFonts w:cs="Calibri"/>
                <w:szCs w:val="22"/>
              </w:rPr>
            </w:pPr>
            <w:r>
              <w:rPr>
                <w:rFonts w:cs="Calibri"/>
                <w:szCs w:val="22"/>
              </w:rPr>
              <w:t>QNZPE</w:t>
            </w:r>
          </w:p>
          <w:p w14:paraId="779271BE" w14:textId="77777777" w:rsidR="00F73310" w:rsidRPr="006F2076" w:rsidRDefault="00F73310" w:rsidP="00F73310">
            <w:pPr>
              <w:pStyle w:val="MediumGrid1-Accent21"/>
              <w:numPr>
                <w:ilvl w:val="0"/>
                <w:numId w:val="53"/>
              </w:numPr>
              <w:ind w:left="340" w:hanging="340"/>
              <w:rPr>
                <w:rFonts w:cs="Calibri"/>
                <w:szCs w:val="22"/>
              </w:rPr>
            </w:pPr>
            <w:r w:rsidRPr="006F2076">
              <w:rPr>
                <w:rFonts w:cs="Calibri"/>
                <w:szCs w:val="22"/>
              </w:rPr>
              <w:t>Non-QNZPE</w:t>
            </w:r>
          </w:p>
          <w:p w14:paraId="48227943" w14:textId="77777777" w:rsidR="00F73310" w:rsidRDefault="00F73310" w:rsidP="00F73310">
            <w:pPr>
              <w:pStyle w:val="MediumGrid1-Accent21"/>
              <w:numPr>
                <w:ilvl w:val="0"/>
                <w:numId w:val="53"/>
              </w:numPr>
              <w:ind w:left="340" w:hanging="340"/>
              <w:rPr>
                <w:rFonts w:cs="Calibri"/>
                <w:szCs w:val="22"/>
              </w:rPr>
            </w:pPr>
            <w:r w:rsidRPr="00916DA5">
              <w:rPr>
                <w:rFonts w:cs="Calibri"/>
                <w:szCs w:val="22"/>
              </w:rPr>
              <w:t>TPE (for Official Co-productions)</w:t>
            </w:r>
          </w:p>
          <w:p w14:paraId="6D92E743" w14:textId="78C7702A" w:rsidR="00F73310" w:rsidRDefault="004B2B1D" w:rsidP="00F73310">
            <w:pPr>
              <w:pStyle w:val="MediumGrid1-Accent21"/>
              <w:numPr>
                <w:ilvl w:val="0"/>
                <w:numId w:val="53"/>
              </w:numPr>
              <w:ind w:left="340" w:hanging="340"/>
              <w:rPr>
                <w:rFonts w:cs="Calibri"/>
                <w:szCs w:val="22"/>
              </w:rPr>
            </w:pPr>
            <w:r>
              <w:rPr>
                <w:rFonts w:cs="Calibri"/>
                <w:szCs w:val="22"/>
              </w:rPr>
              <w:t>e</w:t>
            </w:r>
            <w:r w:rsidR="00F73310" w:rsidRPr="00225049">
              <w:rPr>
                <w:rFonts w:cs="Calibri"/>
                <w:szCs w:val="22"/>
              </w:rPr>
              <w:t>xclusions from TPE (for Official Co-productions)</w:t>
            </w:r>
          </w:p>
          <w:p w14:paraId="37BEF312" w14:textId="77777777" w:rsidR="00F73310" w:rsidRPr="00C7125D" w:rsidRDefault="00F73310" w:rsidP="00F73310">
            <w:pPr>
              <w:pStyle w:val="MediumGrid1-Accent21"/>
              <w:numPr>
                <w:ilvl w:val="0"/>
                <w:numId w:val="53"/>
              </w:numPr>
              <w:ind w:left="340" w:hanging="340"/>
              <w:rPr>
                <w:rFonts w:cs="Calibri"/>
                <w:szCs w:val="22"/>
              </w:rPr>
            </w:pPr>
            <w:r>
              <w:rPr>
                <w:rFonts w:cs="Calibri"/>
                <w:szCs w:val="22"/>
              </w:rPr>
              <w:t>foreign currency expenditure</w:t>
            </w:r>
          </w:p>
          <w:p w14:paraId="337FCB96" w14:textId="77777777" w:rsidR="00F73310" w:rsidRDefault="00F73310" w:rsidP="0050035B">
            <w:pPr>
              <w:rPr>
                <w:rFonts w:cs="Calibri"/>
                <w:b/>
                <w:szCs w:val="22"/>
              </w:rPr>
            </w:pPr>
          </w:p>
          <w:p w14:paraId="48B20F5C" w14:textId="77777777" w:rsidR="00F73310" w:rsidRDefault="00F73310" w:rsidP="0050035B">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72041C67" w14:textId="77777777" w:rsidR="00F73310" w:rsidRPr="00592932" w:rsidRDefault="00F73310" w:rsidP="0050035B">
            <w:pPr>
              <w:rPr>
                <w:rFonts w:cs="Calibri"/>
                <w:bCs/>
                <w:szCs w:val="22"/>
                <w:lang w:val="en-NZ"/>
              </w:rPr>
            </w:pPr>
          </w:p>
        </w:tc>
      </w:tr>
      <w:tr w:rsidR="00F73310" w:rsidRPr="006F2076" w14:paraId="5EAA1198" w14:textId="77777777" w:rsidTr="0050035B">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1D046984" w14:textId="77777777" w:rsidR="00F73310" w:rsidRPr="00884D37" w:rsidRDefault="00F73310" w:rsidP="0050035B">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4D50B389" w14:textId="77777777" w:rsidR="00F73310" w:rsidRPr="00884D37" w:rsidRDefault="00F73310" w:rsidP="0050035B">
            <w:pPr>
              <w:keepNext/>
              <w:rPr>
                <w:rFonts w:cs="Calibri"/>
                <w:szCs w:val="22"/>
              </w:rPr>
            </w:pPr>
          </w:p>
          <w:p w14:paraId="2C046CA8" w14:textId="77777777" w:rsidR="00F73310" w:rsidRDefault="00F73310" w:rsidP="0050035B">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0C9335C" w14:textId="77777777" w:rsidR="00F73310" w:rsidRDefault="00F73310" w:rsidP="0050035B">
            <w:pPr>
              <w:keepNext/>
              <w:tabs>
                <w:tab w:val="left" w:pos="312"/>
              </w:tabs>
              <w:rPr>
                <w:rFonts w:cs="Calibri"/>
                <w:b/>
                <w:bCs/>
                <w:szCs w:val="22"/>
              </w:rPr>
            </w:pPr>
          </w:p>
          <w:p w14:paraId="01C43175" w14:textId="77777777" w:rsidR="00F73310" w:rsidRPr="006F2076" w:rsidRDefault="00F73310" w:rsidP="0050035B">
            <w:pPr>
              <w:keepNext/>
              <w:ind w:right="743"/>
              <w:rPr>
                <w:rFonts w:cs="Calibri"/>
                <w:szCs w:val="22"/>
              </w:rPr>
            </w:pPr>
          </w:p>
        </w:tc>
      </w:tr>
      <w:tr w:rsidR="00F73310" w:rsidRPr="006F2076" w14:paraId="55DD9160"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D71E7FC" w14:textId="77777777" w:rsidR="00F73310" w:rsidRPr="006F2076" w:rsidRDefault="00F73310" w:rsidP="0050035B">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F73310" w:rsidRPr="006F2076" w14:paraId="30545C7C"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01F001E" w14:textId="77777777" w:rsidR="00F73310" w:rsidRPr="006F2076" w:rsidRDefault="00F73310" w:rsidP="0050035B">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F73310" w:rsidRPr="006F2076" w14:paraId="7D5570CC"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F6CD5DE" w14:textId="77777777" w:rsidR="00F73310" w:rsidRPr="006F2076" w:rsidRDefault="00F73310" w:rsidP="0050035B">
            <w:pPr>
              <w:rPr>
                <w:rFonts w:cs="Calibri"/>
                <w:szCs w:val="22"/>
              </w:rPr>
            </w:pPr>
            <w:r>
              <w:rPr>
                <w:rFonts w:cs="Calibri"/>
                <w:szCs w:val="22"/>
              </w:rPr>
              <w:lastRenderedPageBreak/>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F73310" w:rsidRPr="006F2076" w14:paraId="7E6EDC98"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1D5496E" w14:textId="77777777" w:rsidR="00F73310" w:rsidRPr="006F2076" w:rsidRDefault="00F73310" w:rsidP="0050035B">
            <w:pPr>
              <w:rPr>
                <w:rFonts w:cs="Calibri"/>
                <w:szCs w:val="22"/>
              </w:rPr>
            </w:pPr>
            <w:r>
              <w:rPr>
                <w:rFonts w:cs="Calibri"/>
                <w:szCs w:val="22"/>
              </w:rPr>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0297DAEE" w14:textId="77777777" w:rsidR="00AF515E" w:rsidRDefault="00AF515E"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48547E" w:rsidRPr="006F2076" w14:paraId="73C6C6C6" w14:textId="77777777" w:rsidTr="0050035B">
        <w:trPr>
          <w:trHeight w:val="340"/>
          <w:jc w:val="center"/>
        </w:trPr>
        <w:tc>
          <w:tcPr>
            <w:tcW w:w="10773" w:type="dxa"/>
            <w:tcBorders>
              <w:top w:val="single" w:sz="4" w:space="0" w:color="auto"/>
              <w:bottom w:val="single" w:sz="4" w:space="0" w:color="auto"/>
            </w:tcBorders>
            <w:vAlign w:val="center"/>
          </w:tcPr>
          <w:p w14:paraId="2E93B656" w14:textId="77777777" w:rsidR="0048547E" w:rsidRPr="006F2076" w:rsidRDefault="0048547E" w:rsidP="0050035B">
            <w:pPr>
              <w:rPr>
                <w:rFonts w:cs="Calibri"/>
                <w:b/>
                <w:bCs/>
                <w:szCs w:val="22"/>
              </w:rPr>
            </w:pPr>
            <w:r>
              <w:rPr>
                <w:rFonts w:cs="Calibri"/>
                <w:b/>
                <w:bCs/>
                <w:szCs w:val="22"/>
              </w:rPr>
              <w:t>3.4</w:t>
            </w:r>
            <w:r w:rsidRPr="006F2076">
              <w:rPr>
                <w:rFonts w:cs="Calibri"/>
                <w:b/>
                <w:bCs/>
                <w:szCs w:val="22"/>
              </w:rPr>
              <w:t xml:space="preserve"> </w:t>
            </w:r>
            <w:r>
              <w:rPr>
                <w:rFonts w:cs="Calibri"/>
                <w:b/>
                <w:bCs/>
                <w:szCs w:val="22"/>
              </w:rPr>
              <w:t>Above The Line Costs</w:t>
            </w:r>
          </w:p>
        </w:tc>
      </w:tr>
      <w:tr w:rsidR="0048547E" w:rsidRPr="006F2076" w14:paraId="1B427000" w14:textId="77777777" w:rsidTr="0050035B">
        <w:trPr>
          <w:trHeight w:val="70"/>
          <w:jc w:val="center"/>
        </w:trPr>
        <w:tc>
          <w:tcPr>
            <w:tcW w:w="10773" w:type="dxa"/>
            <w:tcBorders>
              <w:top w:val="single" w:sz="4" w:space="0" w:color="auto"/>
              <w:bottom w:val="single" w:sz="4" w:space="0" w:color="auto"/>
            </w:tcBorders>
          </w:tcPr>
          <w:p w14:paraId="2BC4895A" w14:textId="77777777" w:rsidR="0048547E" w:rsidRPr="006D4B98" w:rsidRDefault="0048547E" w:rsidP="0050035B">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2DD5F912" w14:textId="77777777" w:rsidR="0048547E" w:rsidRDefault="0048547E" w:rsidP="0050035B">
            <w:pPr>
              <w:rPr>
                <w:rFonts w:cs="Calibri"/>
                <w:szCs w:val="22"/>
                <w:lang w:val="en-NZ"/>
              </w:rPr>
            </w:pPr>
          </w:p>
          <w:p w14:paraId="04C0E3EF" w14:textId="77777777" w:rsidR="0048547E" w:rsidRPr="00876EDD" w:rsidRDefault="0048547E" w:rsidP="0050035B">
            <w:pPr>
              <w:rPr>
                <w:rFonts w:cs="Calibri"/>
                <w:b/>
                <w:bCs/>
                <w:szCs w:val="22"/>
                <w:lang w:val="en-NZ"/>
              </w:rPr>
            </w:pPr>
            <w:r w:rsidRPr="00876EDD">
              <w:rPr>
                <w:rFonts w:cs="Calibri"/>
                <w:b/>
                <w:bCs/>
                <w:szCs w:val="22"/>
                <w:lang w:val="en-NZ"/>
              </w:rPr>
              <w:t>Note:</w:t>
            </w:r>
          </w:p>
          <w:p w14:paraId="76F50ABB" w14:textId="77777777"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31A9B001" w14:textId="77777777"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Above The Line Costs are defined in Appendix 1 of the Criteria.</w:t>
            </w:r>
          </w:p>
          <w:p w14:paraId="55D1EACE" w14:textId="2BC89085"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8C7D7B">
              <w:rPr>
                <w:rFonts w:ascii="Calibri" w:hAnsi="Calibri" w:cs="Calibri"/>
                <w:szCs w:val="22"/>
              </w:rPr>
              <w:t>/or</w:t>
            </w:r>
            <w:r w:rsidRPr="00876EDD">
              <w:rPr>
                <w:rFonts w:ascii="Calibri" w:hAnsi="Calibri" w:cs="Calibri"/>
                <w:szCs w:val="22"/>
              </w:rPr>
              <w:t xml:space="preserve"> Interim) applications.</w:t>
            </w:r>
          </w:p>
          <w:p w14:paraId="7129D5DF" w14:textId="77777777" w:rsidR="0048547E" w:rsidRDefault="0048547E" w:rsidP="0050035B">
            <w:pPr>
              <w:rPr>
                <w:rFonts w:cs="Calibri"/>
                <w:szCs w:val="22"/>
                <w:lang w:val="en-NZ"/>
              </w:rPr>
            </w:pPr>
          </w:p>
          <w:p w14:paraId="6CFEC192" w14:textId="77777777" w:rsidR="0048547E" w:rsidRDefault="0048547E" w:rsidP="0050035B">
            <w:pPr>
              <w:spacing w:after="120"/>
              <w:rPr>
                <w:rFonts w:cs="Calibri"/>
                <w:szCs w:val="22"/>
                <w:lang w:val="en-NZ"/>
              </w:rPr>
            </w:pPr>
            <w:r w:rsidRPr="00541164">
              <w:rPr>
                <w:rFonts w:cs="Calibri"/>
                <w:szCs w:val="22"/>
                <w:lang w:val="en-NZ"/>
              </w:rPr>
              <w:t>Sample calculation of claimable Above The Line Costs:</w:t>
            </w:r>
          </w:p>
          <w:tbl>
            <w:tblPr>
              <w:tblW w:w="7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18"/>
              <w:gridCol w:w="3941"/>
            </w:tblGrid>
            <w:tr w:rsidR="00910416" w:rsidRPr="002473A7" w14:paraId="1B6C61BE" w14:textId="77777777" w:rsidTr="00BA0F09">
              <w:trPr>
                <w:trHeight w:val="311"/>
              </w:trPr>
              <w:tc>
                <w:tcPr>
                  <w:tcW w:w="2388" w:type="dxa"/>
                  <w:shd w:val="clear" w:color="auto" w:fill="auto"/>
                  <w:noWrap/>
                  <w:vAlign w:val="bottom"/>
                  <w:hideMark/>
                </w:tcPr>
                <w:p w14:paraId="634D9532" w14:textId="77777777" w:rsidR="00910416" w:rsidRPr="002473A7" w:rsidRDefault="00910416" w:rsidP="00910416">
                  <w:pPr>
                    <w:rPr>
                      <w:rFonts w:cs="Calibri"/>
                      <w:color w:val="000000"/>
                      <w:szCs w:val="22"/>
                      <w:lang w:val="en-NZ"/>
                    </w:rPr>
                  </w:pPr>
                  <w:r>
                    <w:rPr>
                      <w:rFonts w:cs="Calibri"/>
                      <w:color w:val="000000"/>
                      <w:szCs w:val="22"/>
                      <w:lang w:val="en-NZ"/>
                    </w:rPr>
                    <w:t>Production Budget</w:t>
                  </w:r>
                </w:p>
              </w:tc>
              <w:tc>
                <w:tcPr>
                  <w:tcW w:w="1418" w:type="dxa"/>
                  <w:shd w:val="clear" w:color="auto" w:fill="auto"/>
                  <w:noWrap/>
                  <w:vAlign w:val="bottom"/>
                  <w:hideMark/>
                </w:tcPr>
                <w:p w14:paraId="3261812C" w14:textId="77777777" w:rsidR="00910416" w:rsidRPr="002473A7" w:rsidRDefault="00910416" w:rsidP="00910416">
                  <w:pPr>
                    <w:rPr>
                      <w:rFonts w:cs="Calibri"/>
                      <w:color w:val="000000"/>
                      <w:szCs w:val="22"/>
                      <w:lang w:val="en-NZ"/>
                    </w:rPr>
                  </w:pPr>
                  <w:r>
                    <w:rPr>
                      <w:rFonts w:cs="Calibri"/>
                      <w:color w:val="000000"/>
                      <w:szCs w:val="22"/>
                      <w:lang w:val="en-NZ"/>
                    </w:rPr>
                    <w:t>4</w:t>
                  </w:r>
                  <w:r w:rsidRPr="002473A7">
                    <w:rPr>
                      <w:rFonts w:cs="Calibri"/>
                      <w:color w:val="000000"/>
                      <w:szCs w:val="22"/>
                      <w:lang w:val="en-NZ"/>
                    </w:rPr>
                    <w:t>,000,000</w:t>
                  </w:r>
                </w:p>
              </w:tc>
              <w:tc>
                <w:tcPr>
                  <w:tcW w:w="3941" w:type="dxa"/>
                  <w:shd w:val="clear" w:color="auto" w:fill="auto"/>
                  <w:noWrap/>
                  <w:vAlign w:val="bottom"/>
                </w:tcPr>
                <w:p w14:paraId="61A53EF0" w14:textId="77777777" w:rsidR="00910416" w:rsidRPr="002473A7" w:rsidRDefault="00910416" w:rsidP="00910416">
                  <w:pPr>
                    <w:rPr>
                      <w:rFonts w:cs="Calibri"/>
                      <w:i/>
                      <w:iCs/>
                      <w:color w:val="000000"/>
                      <w:szCs w:val="22"/>
                      <w:lang w:val="en-NZ"/>
                    </w:rPr>
                  </w:pPr>
                </w:p>
              </w:tc>
            </w:tr>
            <w:tr w:rsidR="00910416" w:rsidRPr="002473A7" w14:paraId="5B037A2D" w14:textId="77777777" w:rsidTr="00BA0F09">
              <w:trPr>
                <w:trHeight w:val="311"/>
              </w:trPr>
              <w:tc>
                <w:tcPr>
                  <w:tcW w:w="2388" w:type="dxa"/>
                  <w:shd w:val="clear" w:color="auto" w:fill="auto"/>
                  <w:noWrap/>
                  <w:vAlign w:val="bottom"/>
                  <w:hideMark/>
                </w:tcPr>
                <w:p w14:paraId="27EE86B9" w14:textId="77777777" w:rsidR="00910416" w:rsidRPr="002473A7" w:rsidRDefault="00910416" w:rsidP="00910416">
                  <w:pPr>
                    <w:rPr>
                      <w:rFonts w:cs="Calibri"/>
                      <w:color w:val="000000"/>
                      <w:szCs w:val="22"/>
                      <w:lang w:val="en-NZ"/>
                    </w:rPr>
                  </w:pPr>
                  <w:r w:rsidRPr="002473A7">
                    <w:rPr>
                      <w:rFonts w:cs="Calibri"/>
                      <w:color w:val="000000"/>
                      <w:szCs w:val="22"/>
                      <w:lang w:val="en-NZ"/>
                    </w:rPr>
                    <w:t>Claimed ATL Costs</w:t>
                  </w:r>
                </w:p>
              </w:tc>
              <w:tc>
                <w:tcPr>
                  <w:tcW w:w="1418" w:type="dxa"/>
                  <w:shd w:val="clear" w:color="auto" w:fill="auto"/>
                  <w:noWrap/>
                  <w:vAlign w:val="bottom"/>
                  <w:hideMark/>
                </w:tcPr>
                <w:p w14:paraId="04B332BD" w14:textId="77777777" w:rsidR="00910416" w:rsidRPr="002473A7" w:rsidRDefault="00910416" w:rsidP="00910416">
                  <w:pPr>
                    <w:rPr>
                      <w:rFonts w:cs="Calibri"/>
                      <w:color w:val="000000"/>
                      <w:szCs w:val="22"/>
                      <w:lang w:val="en-NZ"/>
                    </w:rPr>
                  </w:pPr>
                  <w:r>
                    <w:rPr>
                      <w:rFonts w:cs="Calibri"/>
                      <w:color w:val="000000"/>
                      <w:szCs w:val="22"/>
                      <w:lang w:val="en-NZ"/>
                    </w:rPr>
                    <w:t>900,000</w:t>
                  </w:r>
                </w:p>
              </w:tc>
              <w:tc>
                <w:tcPr>
                  <w:tcW w:w="3941" w:type="dxa"/>
                  <w:shd w:val="clear" w:color="auto" w:fill="auto"/>
                  <w:noWrap/>
                  <w:vAlign w:val="bottom"/>
                </w:tcPr>
                <w:p w14:paraId="69AE33BB" w14:textId="77777777" w:rsidR="00910416" w:rsidRPr="002473A7" w:rsidRDefault="00910416" w:rsidP="00910416">
                  <w:pPr>
                    <w:rPr>
                      <w:rFonts w:cs="Calibri"/>
                      <w:i/>
                      <w:iCs/>
                      <w:color w:val="000000"/>
                      <w:szCs w:val="22"/>
                      <w:lang w:val="en-NZ"/>
                    </w:rPr>
                  </w:pPr>
                </w:p>
              </w:tc>
            </w:tr>
            <w:tr w:rsidR="00910416" w:rsidRPr="002473A7" w14:paraId="4CEEC4FE" w14:textId="77777777" w:rsidTr="00BA0F09">
              <w:trPr>
                <w:trHeight w:val="83"/>
              </w:trPr>
              <w:tc>
                <w:tcPr>
                  <w:tcW w:w="2388" w:type="dxa"/>
                  <w:shd w:val="clear" w:color="auto" w:fill="auto"/>
                  <w:noWrap/>
                  <w:vAlign w:val="bottom"/>
                  <w:hideMark/>
                </w:tcPr>
                <w:p w14:paraId="2F730A1C" w14:textId="77777777" w:rsidR="00910416" w:rsidRPr="002473A7" w:rsidRDefault="00910416" w:rsidP="00910416">
                  <w:pPr>
                    <w:rPr>
                      <w:rFonts w:cs="Calibri"/>
                      <w:color w:val="000000"/>
                      <w:szCs w:val="22"/>
                      <w:lang w:val="en-NZ"/>
                    </w:rPr>
                  </w:pPr>
                  <w:r w:rsidRPr="002473A7">
                    <w:rPr>
                      <w:rFonts w:cs="Calibri"/>
                      <w:color w:val="000000"/>
                      <w:szCs w:val="22"/>
                      <w:lang w:val="en-NZ"/>
                    </w:rPr>
                    <w:t> </w:t>
                  </w:r>
                </w:p>
              </w:tc>
              <w:tc>
                <w:tcPr>
                  <w:tcW w:w="1418" w:type="dxa"/>
                  <w:shd w:val="clear" w:color="auto" w:fill="auto"/>
                  <w:noWrap/>
                  <w:vAlign w:val="bottom"/>
                  <w:hideMark/>
                </w:tcPr>
                <w:p w14:paraId="6B578E04" w14:textId="77777777" w:rsidR="00910416" w:rsidRPr="002473A7" w:rsidRDefault="00910416" w:rsidP="00910416">
                  <w:pPr>
                    <w:rPr>
                      <w:rFonts w:cs="Calibri"/>
                      <w:color w:val="000000"/>
                      <w:szCs w:val="22"/>
                      <w:lang w:val="en-NZ"/>
                    </w:rPr>
                  </w:pPr>
                </w:p>
              </w:tc>
              <w:tc>
                <w:tcPr>
                  <w:tcW w:w="3941" w:type="dxa"/>
                  <w:shd w:val="clear" w:color="auto" w:fill="auto"/>
                  <w:noWrap/>
                  <w:vAlign w:val="bottom"/>
                </w:tcPr>
                <w:p w14:paraId="18F011FD" w14:textId="77777777" w:rsidR="00910416" w:rsidRPr="002473A7" w:rsidRDefault="00910416" w:rsidP="00910416">
                  <w:pPr>
                    <w:rPr>
                      <w:rFonts w:ascii="Times New Roman" w:hAnsi="Times New Roman"/>
                      <w:szCs w:val="22"/>
                      <w:lang w:val="en-NZ"/>
                    </w:rPr>
                  </w:pPr>
                </w:p>
              </w:tc>
            </w:tr>
            <w:tr w:rsidR="00910416" w:rsidRPr="002473A7" w14:paraId="6B5BABE6" w14:textId="77777777" w:rsidTr="00BA0F09">
              <w:trPr>
                <w:trHeight w:val="311"/>
              </w:trPr>
              <w:tc>
                <w:tcPr>
                  <w:tcW w:w="2388" w:type="dxa"/>
                  <w:shd w:val="clear" w:color="auto" w:fill="auto"/>
                  <w:noWrap/>
                  <w:vAlign w:val="bottom"/>
                  <w:hideMark/>
                </w:tcPr>
                <w:p w14:paraId="7F0812F2" w14:textId="77777777" w:rsidR="00910416" w:rsidRPr="002473A7" w:rsidRDefault="00910416" w:rsidP="00910416">
                  <w:pPr>
                    <w:rPr>
                      <w:rFonts w:cs="Calibri"/>
                      <w:color w:val="000000"/>
                      <w:szCs w:val="22"/>
                      <w:lang w:val="en-NZ"/>
                    </w:rPr>
                  </w:pPr>
                  <w:r w:rsidRPr="002473A7">
                    <w:rPr>
                      <w:rFonts w:cs="Calibri"/>
                      <w:color w:val="000000"/>
                      <w:szCs w:val="22"/>
                      <w:lang w:val="en-NZ"/>
                    </w:rPr>
                    <w:t>Adjusted Amount</w:t>
                  </w:r>
                </w:p>
              </w:tc>
              <w:tc>
                <w:tcPr>
                  <w:tcW w:w="1418" w:type="dxa"/>
                  <w:shd w:val="clear" w:color="auto" w:fill="auto"/>
                  <w:noWrap/>
                  <w:vAlign w:val="bottom"/>
                  <w:hideMark/>
                </w:tcPr>
                <w:p w14:paraId="73CBC379" w14:textId="77777777" w:rsidR="00910416" w:rsidRPr="002473A7" w:rsidRDefault="00910416" w:rsidP="00910416">
                  <w:pPr>
                    <w:rPr>
                      <w:rFonts w:cs="Calibri"/>
                      <w:color w:val="000000"/>
                      <w:szCs w:val="22"/>
                      <w:lang w:val="en-NZ"/>
                    </w:rPr>
                  </w:pPr>
                  <w:r>
                    <w:rPr>
                      <w:rFonts w:cs="Calibri"/>
                      <w:color w:val="000000"/>
                      <w:szCs w:val="22"/>
                      <w:lang w:val="en-NZ"/>
                    </w:rPr>
                    <w:t>3,100,000</w:t>
                  </w:r>
                </w:p>
              </w:tc>
              <w:tc>
                <w:tcPr>
                  <w:tcW w:w="3941" w:type="dxa"/>
                  <w:shd w:val="clear" w:color="auto" w:fill="auto"/>
                  <w:noWrap/>
                  <w:vAlign w:val="bottom"/>
                </w:tcPr>
                <w:p w14:paraId="6B16F902" w14:textId="77777777" w:rsidR="00910416" w:rsidRPr="002473A7" w:rsidRDefault="00910416" w:rsidP="00910416">
                  <w:pPr>
                    <w:rPr>
                      <w:rFonts w:cs="Calibri"/>
                      <w:i/>
                      <w:iCs/>
                      <w:color w:val="000000"/>
                      <w:szCs w:val="22"/>
                      <w:lang w:val="en-NZ"/>
                    </w:rPr>
                  </w:pPr>
                  <w:r>
                    <w:rPr>
                      <w:rFonts w:cs="Calibri"/>
                      <w:i/>
                      <w:iCs/>
                      <w:color w:val="000000"/>
                      <w:szCs w:val="22"/>
                      <w:lang w:val="en-NZ"/>
                    </w:rPr>
                    <w:t>Production Budget</w:t>
                  </w:r>
                  <w:r w:rsidRPr="0094422B">
                    <w:rPr>
                      <w:rFonts w:cs="Calibri"/>
                      <w:i/>
                      <w:iCs/>
                      <w:color w:val="000000"/>
                      <w:szCs w:val="22"/>
                      <w:lang w:val="en-NZ"/>
                    </w:rPr>
                    <w:t>-claimed ATL Costs</w:t>
                  </w:r>
                </w:p>
              </w:tc>
            </w:tr>
            <w:tr w:rsidR="00910416" w:rsidRPr="002473A7" w14:paraId="0ADFC79D" w14:textId="77777777" w:rsidTr="00BA0F09">
              <w:trPr>
                <w:trHeight w:val="311"/>
              </w:trPr>
              <w:tc>
                <w:tcPr>
                  <w:tcW w:w="2388" w:type="dxa"/>
                  <w:shd w:val="clear" w:color="auto" w:fill="auto"/>
                  <w:noWrap/>
                  <w:vAlign w:val="bottom"/>
                  <w:hideMark/>
                </w:tcPr>
                <w:p w14:paraId="36DE7F3B" w14:textId="77777777" w:rsidR="00910416" w:rsidRPr="002473A7" w:rsidRDefault="00910416" w:rsidP="00910416">
                  <w:pPr>
                    <w:rPr>
                      <w:rFonts w:cs="Calibri"/>
                      <w:color w:val="000000"/>
                      <w:szCs w:val="22"/>
                      <w:lang w:val="en-NZ"/>
                    </w:rPr>
                  </w:pPr>
                  <w:r w:rsidRPr="002473A7">
                    <w:rPr>
                      <w:rFonts w:cs="Calibri"/>
                      <w:color w:val="000000"/>
                      <w:szCs w:val="22"/>
                      <w:lang w:val="en-NZ"/>
                    </w:rPr>
                    <w:t>Claimable ATL Costs</w:t>
                  </w:r>
                </w:p>
              </w:tc>
              <w:tc>
                <w:tcPr>
                  <w:tcW w:w="1418" w:type="dxa"/>
                  <w:shd w:val="clear" w:color="auto" w:fill="auto"/>
                  <w:noWrap/>
                  <w:vAlign w:val="bottom"/>
                  <w:hideMark/>
                </w:tcPr>
                <w:p w14:paraId="10C3CAD6" w14:textId="77777777" w:rsidR="00910416" w:rsidRPr="002473A7" w:rsidRDefault="00910416" w:rsidP="00910416">
                  <w:pPr>
                    <w:rPr>
                      <w:rFonts w:cs="Calibri"/>
                      <w:color w:val="000000"/>
                      <w:szCs w:val="22"/>
                      <w:lang w:val="en-NZ"/>
                    </w:rPr>
                  </w:pPr>
                  <w:r w:rsidRPr="002473A7">
                    <w:rPr>
                      <w:rFonts w:cs="Calibri"/>
                      <w:color w:val="000000"/>
                      <w:szCs w:val="22"/>
                      <w:lang w:val="en-NZ"/>
                    </w:rPr>
                    <w:t>1</w:t>
                  </w:r>
                  <w:r>
                    <w:rPr>
                      <w:rFonts w:cs="Calibri"/>
                      <w:color w:val="000000"/>
                      <w:szCs w:val="22"/>
                      <w:lang w:val="en-NZ"/>
                    </w:rPr>
                    <w:t>,033,333</w:t>
                  </w:r>
                </w:p>
              </w:tc>
              <w:tc>
                <w:tcPr>
                  <w:tcW w:w="3941" w:type="dxa"/>
                  <w:shd w:val="clear" w:color="auto" w:fill="auto"/>
                  <w:noWrap/>
                  <w:vAlign w:val="bottom"/>
                </w:tcPr>
                <w:p w14:paraId="42492366" w14:textId="77777777" w:rsidR="00910416" w:rsidRPr="002473A7" w:rsidRDefault="00910416" w:rsidP="00910416">
                  <w:pPr>
                    <w:rPr>
                      <w:rFonts w:cs="Calibri"/>
                      <w:i/>
                      <w:iCs/>
                      <w:color w:val="000000"/>
                      <w:szCs w:val="22"/>
                      <w:lang w:val="en-NZ"/>
                    </w:rPr>
                  </w:pPr>
                  <w:r>
                    <w:rPr>
                      <w:rFonts w:cs="Calibri"/>
                      <w:i/>
                      <w:iCs/>
                      <w:color w:val="000000"/>
                      <w:szCs w:val="22"/>
                      <w:lang w:val="en-NZ"/>
                    </w:rPr>
                    <w:t>adjusted amount/75*25</w:t>
                  </w:r>
                </w:p>
              </w:tc>
            </w:tr>
          </w:tbl>
          <w:p w14:paraId="3EBCF741" w14:textId="77777777" w:rsidR="0048547E" w:rsidRPr="00A11C66" w:rsidRDefault="0048547E" w:rsidP="0050035B">
            <w:pPr>
              <w:rPr>
                <w:rFonts w:cs="Calibri"/>
                <w:i/>
                <w:iCs/>
                <w:szCs w:val="22"/>
                <w:lang w:val="en-NZ"/>
              </w:rPr>
            </w:pPr>
          </w:p>
          <w:p w14:paraId="72664E54" w14:textId="77777777" w:rsidR="0048547E" w:rsidRDefault="0048547E" w:rsidP="0050035B">
            <w:pPr>
              <w:rPr>
                <w:rFonts w:cs="Calibri"/>
                <w:szCs w:val="22"/>
                <w:lang w:val="en-NZ"/>
              </w:rPr>
            </w:pPr>
            <w:r>
              <w:rPr>
                <w:rFonts w:cs="Calibri"/>
                <w:szCs w:val="22"/>
                <w:lang w:val="en-NZ"/>
              </w:rPr>
              <w:t xml:space="preserve">In the above example, claimed ATL Costs do not exceed the cap. </w:t>
            </w:r>
          </w:p>
          <w:p w14:paraId="59D7E4ED" w14:textId="77777777" w:rsidR="0048547E" w:rsidRDefault="0048547E" w:rsidP="0050035B">
            <w:pPr>
              <w:rPr>
                <w:rFonts w:cs="Calibri"/>
                <w:szCs w:val="22"/>
                <w:lang w:val="en-NZ"/>
              </w:rPr>
            </w:pPr>
          </w:p>
          <w:p w14:paraId="4A762E0A" w14:textId="77777777" w:rsidR="0048547E" w:rsidRDefault="0048547E" w:rsidP="0050035B">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32D11C96" w14:textId="77777777" w:rsidR="0048547E" w:rsidRPr="006F2076" w:rsidRDefault="0048547E" w:rsidP="0050035B">
            <w:pPr>
              <w:rPr>
                <w:rFonts w:cs="Calibri"/>
                <w:szCs w:val="22"/>
                <w:lang w:val="en-NZ"/>
              </w:rPr>
            </w:pPr>
          </w:p>
        </w:tc>
      </w:tr>
    </w:tbl>
    <w:p w14:paraId="358F7C6B" w14:textId="77777777" w:rsidR="008C7D7B" w:rsidRDefault="008C7D7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0E3412" w:rsidRPr="00E63528" w14:paraId="54430806" w14:textId="77777777" w:rsidTr="0050035B">
        <w:trPr>
          <w:trHeight w:val="340"/>
          <w:jc w:val="center"/>
        </w:trPr>
        <w:tc>
          <w:tcPr>
            <w:tcW w:w="10773" w:type="dxa"/>
            <w:gridSpan w:val="3"/>
            <w:shd w:val="clear" w:color="auto" w:fill="auto"/>
            <w:vAlign w:val="center"/>
          </w:tcPr>
          <w:p w14:paraId="6EBC98E9" w14:textId="77777777" w:rsidR="000E3412" w:rsidRPr="00E63528" w:rsidRDefault="000E3412" w:rsidP="0050035B">
            <w:pPr>
              <w:tabs>
                <w:tab w:val="left" w:pos="3825"/>
              </w:tabs>
              <w:ind w:right="-471"/>
              <w:rPr>
                <w:rFonts w:cs="Calibri"/>
                <w:b/>
                <w:szCs w:val="22"/>
              </w:rPr>
            </w:pPr>
            <w:r w:rsidRPr="00E63528">
              <w:rPr>
                <w:rFonts w:cs="Calibri"/>
                <w:b/>
                <w:szCs w:val="22"/>
                <w:lang w:val="en-NZ"/>
              </w:rPr>
              <w:t>3.</w:t>
            </w:r>
            <w:r>
              <w:rPr>
                <w:rFonts w:cs="Calibri"/>
                <w:b/>
                <w:szCs w:val="22"/>
                <w:lang w:val="en-NZ"/>
              </w:rPr>
              <w:t>5</w:t>
            </w:r>
            <w:r w:rsidRPr="00E63528">
              <w:rPr>
                <w:rFonts w:cs="Calibri"/>
                <w:b/>
                <w:szCs w:val="22"/>
                <w:lang w:val="en-NZ"/>
              </w:rPr>
              <w:t xml:space="preserve"> Goods sourced from overseas</w:t>
            </w:r>
          </w:p>
        </w:tc>
      </w:tr>
      <w:tr w:rsidR="000E3412" w:rsidRPr="00E63528" w14:paraId="3D37DAC3" w14:textId="77777777" w:rsidTr="0050035B">
        <w:trPr>
          <w:trHeight w:val="262"/>
          <w:jc w:val="center"/>
        </w:trPr>
        <w:tc>
          <w:tcPr>
            <w:tcW w:w="10773" w:type="dxa"/>
            <w:gridSpan w:val="3"/>
            <w:shd w:val="clear" w:color="auto" w:fill="auto"/>
          </w:tcPr>
          <w:p w14:paraId="2A979EE1" w14:textId="77777777" w:rsidR="000E3412" w:rsidRPr="00E63528" w:rsidRDefault="000E3412"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15B6E945" w14:textId="77777777" w:rsidR="000E3412" w:rsidRPr="00E63528" w:rsidRDefault="000E3412" w:rsidP="0050035B">
            <w:pPr>
              <w:rPr>
                <w:rFonts w:cs="Calibri"/>
                <w:szCs w:val="22"/>
                <w:lang w:val="en-NZ"/>
              </w:rPr>
            </w:pPr>
          </w:p>
          <w:p w14:paraId="251FB324" w14:textId="77777777" w:rsidR="000E3412" w:rsidRPr="00E63528" w:rsidRDefault="000E3412"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C2832F6" w14:textId="77777777" w:rsidR="000E3412" w:rsidRPr="00E63528" w:rsidRDefault="000E3412" w:rsidP="0050035B">
            <w:pPr>
              <w:rPr>
                <w:rFonts w:cs="Calibri"/>
                <w:b/>
                <w:szCs w:val="22"/>
              </w:rPr>
            </w:pPr>
          </w:p>
        </w:tc>
      </w:tr>
      <w:tr w:rsidR="000E3412" w:rsidRPr="00E63528" w14:paraId="15A7243D" w14:textId="77777777" w:rsidTr="0050035B">
        <w:trPr>
          <w:trHeight w:val="402"/>
          <w:jc w:val="center"/>
        </w:trPr>
        <w:tc>
          <w:tcPr>
            <w:tcW w:w="2972" w:type="dxa"/>
            <w:shd w:val="clear" w:color="auto" w:fill="auto"/>
          </w:tcPr>
          <w:p w14:paraId="22D04B0D" w14:textId="77777777" w:rsidR="000E3412" w:rsidRPr="00E63528" w:rsidRDefault="000E3412"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2BDBEDE4" w14:textId="77777777" w:rsidR="000E3412" w:rsidRPr="00E63528" w:rsidRDefault="000E3412" w:rsidP="0050035B">
            <w:pPr>
              <w:rPr>
                <w:rFonts w:cs="Calibri"/>
                <w:szCs w:val="22"/>
                <w:lang w:val="en-NZ"/>
              </w:rPr>
            </w:pPr>
            <w:r w:rsidRPr="00E63528">
              <w:rPr>
                <w:rFonts w:cs="Calibri"/>
                <w:b/>
                <w:szCs w:val="22"/>
              </w:rPr>
              <w:t>Explanation</w:t>
            </w:r>
          </w:p>
        </w:tc>
        <w:tc>
          <w:tcPr>
            <w:tcW w:w="3832" w:type="dxa"/>
            <w:shd w:val="clear" w:color="auto" w:fill="auto"/>
          </w:tcPr>
          <w:p w14:paraId="2F421833" w14:textId="77777777" w:rsidR="000E3412" w:rsidRPr="00943C44" w:rsidRDefault="000E3412"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0E3412" w:rsidRPr="00E63528" w14:paraId="1B6BEC4C" w14:textId="77777777" w:rsidTr="0050035B">
        <w:trPr>
          <w:trHeight w:val="262"/>
          <w:jc w:val="center"/>
        </w:trPr>
        <w:tc>
          <w:tcPr>
            <w:tcW w:w="2972" w:type="dxa"/>
            <w:shd w:val="clear" w:color="auto" w:fill="auto"/>
          </w:tcPr>
          <w:p w14:paraId="4825E51E"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70D3892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E40EA5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737E0968" w14:textId="77777777" w:rsidTr="0050035B">
        <w:trPr>
          <w:trHeight w:val="262"/>
          <w:jc w:val="center"/>
        </w:trPr>
        <w:tc>
          <w:tcPr>
            <w:tcW w:w="2972" w:type="dxa"/>
            <w:shd w:val="clear" w:color="auto" w:fill="auto"/>
          </w:tcPr>
          <w:p w14:paraId="1654D27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4F1BC5B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77C3805"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02D24AB8" w14:textId="77777777" w:rsidTr="0050035B">
        <w:trPr>
          <w:trHeight w:val="262"/>
          <w:jc w:val="center"/>
        </w:trPr>
        <w:tc>
          <w:tcPr>
            <w:tcW w:w="2972" w:type="dxa"/>
            <w:shd w:val="clear" w:color="auto" w:fill="auto"/>
          </w:tcPr>
          <w:p w14:paraId="453BC2B5"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0A9713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F686408"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591D4571" w14:textId="77777777" w:rsidTr="0050035B">
        <w:trPr>
          <w:trHeight w:val="262"/>
          <w:jc w:val="center"/>
        </w:trPr>
        <w:tc>
          <w:tcPr>
            <w:tcW w:w="2972" w:type="dxa"/>
            <w:shd w:val="clear" w:color="auto" w:fill="auto"/>
          </w:tcPr>
          <w:p w14:paraId="58893714"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312E9F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27A752B9"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7AA69902" w14:textId="77777777" w:rsidR="00F73310" w:rsidRDefault="00F73310"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69AA397F" w14:textId="77777777" w:rsidTr="000E3412">
        <w:trPr>
          <w:trHeight w:val="340"/>
          <w:jc w:val="center"/>
        </w:trPr>
        <w:tc>
          <w:tcPr>
            <w:tcW w:w="10773" w:type="dxa"/>
            <w:shd w:val="clear" w:color="auto" w:fill="auto"/>
            <w:vAlign w:val="center"/>
          </w:tcPr>
          <w:p w14:paraId="485B17BB" w14:textId="5C6050D1" w:rsidR="00D919A5" w:rsidRPr="00101F6D" w:rsidRDefault="00D919A5" w:rsidP="005913D7">
            <w:pPr>
              <w:tabs>
                <w:tab w:val="left" w:pos="3825"/>
              </w:tabs>
              <w:rPr>
                <w:rFonts w:cs="Calibri"/>
                <w:b/>
                <w:szCs w:val="22"/>
              </w:rPr>
            </w:pPr>
            <w:bookmarkStart w:id="16" w:name="_Hlk520384063"/>
            <w:r w:rsidRPr="00101F6D">
              <w:rPr>
                <w:rFonts w:cs="Calibri"/>
                <w:b/>
                <w:szCs w:val="22"/>
              </w:rPr>
              <w:t>3.</w:t>
            </w:r>
            <w:r w:rsidR="000E3412">
              <w:rPr>
                <w:rFonts w:cs="Calibri"/>
                <w:b/>
                <w:szCs w:val="22"/>
              </w:rPr>
              <w:t>6</w:t>
            </w:r>
            <w:r w:rsidRPr="00101F6D">
              <w:rPr>
                <w:rFonts w:cs="Calibri"/>
                <w:b/>
                <w:szCs w:val="22"/>
              </w:rPr>
              <w:t xml:space="preserve"> Non-Arm’s Length Expenditure</w:t>
            </w:r>
          </w:p>
        </w:tc>
      </w:tr>
      <w:tr w:rsidR="00D919A5" w:rsidRPr="00101F6D" w14:paraId="29FF9DF5" w14:textId="77777777" w:rsidTr="000E3412">
        <w:trPr>
          <w:trHeight w:val="262"/>
          <w:jc w:val="center"/>
        </w:trPr>
        <w:tc>
          <w:tcPr>
            <w:tcW w:w="10773" w:type="dxa"/>
            <w:shd w:val="clear" w:color="auto" w:fill="auto"/>
          </w:tcPr>
          <w:p w14:paraId="2067B530" w14:textId="1511BB03" w:rsidR="00563389" w:rsidRPr="00C652CC" w:rsidRDefault="000C0D54" w:rsidP="00563389">
            <w:pPr>
              <w:spacing w:before="80"/>
              <w:rPr>
                <w:rFonts w:cs="Calibri"/>
                <w:szCs w:val="22"/>
                <w:lang w:val="en-NZ"/>
              </w:rPr>
            </w:pPr>
            <w:hyperlink r:id="rId30">
              <w:r w:rsidRPr="00C652CC">
                <w:rPr>
                  <w:rStyle w:val="Honongaitua"/>
                  <w:rFonts w:cs="Calibri"/>
                  <w:szCs w:val="22"/>
                </w:rPr>
                <w:t>Please download and complete the non-arm's length expenditure template</w:t>
              </w:r>
            </w:hyperlink>
            <w:r w:rsidR="00563389" w:rsidRPr="00C652CC">
              <w:rPr>
                <w:rFonts w:cs="Calibri"/>
                <w:szCs w:val="22"/>
                <w:lang w:val="en-NZ"/>
              </w:rPr>
              <w:t xml:space="preserve"> or contact </w:t>
            </w:r>
            <w:hyperlink r:id="rId31" w:history="1">
              <w:r w:rsidR="00563389" w:rsidRPr="00C652CC">
                <w:rPr>
                  <w:rStyle w:val="Honongaitua"/>
                  <w:rFonts w:cs="Calibri"/>
                  <w:szCs w:val="22"/>
                  <w:lang w:val="en-NZ"/>
                </w:rPr>
                <w:t>nzspr@nzfilm.co.nz</w:t>
              </w:r>
            </w:hyperlink>
            <w:r w:rsidR="00563389" w:rsidRPr="00C652CC">
              <w:rPr>
                <w:rFonts w:cs="Calibri"/>
                <w:szCs w:val="22"/>
                <w:lang w:val="en-NZ"/>
              </w:rPr>
              <w:t xml:space="preserve"> to request a copy.</w:t>
            </w:r>
          </w:p>
          <w:p w14:paraId="4934CE5F" w14:textId="77777777" w:rsidR="00BB706E" w:rsidRPr="00C652CC" w:rsidRDefault="00BB706E">
            <w:pPr>
              <w:rPr>
                <w:rFonts w:cs="Calibri"/>
                <w:szCs w:val="22"/>
                <w:lang w:val="en-NZ"/>
              </w:rPr>
            </w:pPr>
          </w:p>
          <w:p w14:paraId="09DDF51F" w14:textId="608FA9BC" w:rsidR="00BB706E" w:rsidRPr="00C652CC" w:rsidRDefault="00345DD4" w:rsidP="00BB706E">
            <w:pPr>
              <w:rPr>
                <w:rFonts w:cs="Calibri"/>
                <w:szCs w:val="22"/>
                <w:lang w:val="en-NZ"/>
              </w:rPr>
            </w:pPr>
            <w:r w:rsidRPr="00C652CC">
              <w:rPr>
                <w:rFonts w:cs="Calibri"/>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r w:rsidR="00BB706E" w:rsidRPr="00C652CC">
              <w:rPr>
                <w:rFonts w:cs="Calibri"/>
                <w:szCs w:val="22"/>
                <w:lang w:val="en-NZ"/>
              </w:rPr>
              <w:t>.</w:t>
            </w:r>
          </w:p>
          <w:p w14:paraId="23115B3D" w14:textId="77777777" w:rsidR="00BB706E" w:rsidRPr="00C652CC" w:rsidRDefault="00BB706E" w:rsidP="00BB706E">
            <w:pPr>
              <w:rPr>
                <w:rFonts w:cs="Calibri"/>
                <w:szCs w:val="22"/>
                <w:lang w:val="en-NZ"/>
              </w:rPr>
            </w:pPr>
          </w:p>
          <w:p w14:paraId="240F58DF" w14:textId="3619D604" w:rsidR="00D919A5" w:rsidRPr="00C652CC" w:rsidRDefault="6AE31D4C" w:rsidP="00BB706E">
            <w:pPr>
              <w:rPr>
                <w:rFonts w:cs="Calibri"/>
                <w:szCs w:val="22"/>
                <w:lang w:val="en-NZ"/>
              </w:rPr>
            </w:pPr>
            <w:r w:rsidRPr="00C652CC">
              <w:rPr>
                <w:rFonts w:cs="Calibri"/>
                <w:szCs w:val="22"/>
                <w:lang w:val="en-NZ"/>
              </w:rPr>
              <w:t>Refer to clause 20 of the Criteria for more information about the</w:t>
            </w:r>
            <w:r w:rsidR="00023B67" w:rsidRPr="00C652CC">
              <w:rPr>
                <w:rFonts w:cs="Calibri"/>
                <w:szCs w:val="22"/>
                <w:lang w:val="en-NZ"/>
              </w:rPr>
              <w:t xml:space="preserve"> </w:t>
            </w:r>
            <w:r w:rsidR="3E906B71" w:rsidRPr="00C652CC">
              <w:rPr>
                <w:rFonts w:cs="Calibri"/>
                <w:szCs w:val="22"/>
                <w:lang w:val="en-NZ"/>
              </w:rPr>
              <w:t>Rebate</w:t>
            </w:r>
            <w:r w:rsidRPr="00C652CC">
              <w:rPr>
                <w:rFonts w:cs="Calibri"/>
                <w:szCs w:val="22"/>
                <w:lang w:val="en-NZ"/>
              </w:rPr>
              <w:t xml:space="preserve"> Panel’s assessment of non-arm’s length expenditure.</w:t>
            </w:r>
          </w:p>
          <w:p w14:paraId="71B0E2F4" w14:textId="0F4D5054" w:rsidR="00BB706E" w:rsidRPr="00101F6D" w:rsidRDefault="00BB706E" w:rsidP="00BB706E">
            <w:pPr>
              <w:rPr>
                <w:rFonts w:cs="Calibri"/>
                <w:b/>
                <w:szCs w:val="22"/>
              </w:rPr>
            </w:pPr>
          </w:p>
        </w:tc>
      </w:tr>
      <w:bookmarkEnd w:id="16"/>
    </w:tbl>
    <w:p w14:paraId="4E5B8876" w14:textId="77777777" w:rsidR="00A42F25" w:rsidRDefault="00A42F25" w:rsidP="005913D7">
      <w:pPr>
        <w:rPr>
          <w:rFonts w:cs="Calibri"/>
          <w:szCs w:val="22"/>
        </w:rPr>
      </w:pPr>
    </w:p>
    <w:p w14:paraId="09EEA0AF" w14:textId="77777777" w:rsidR="00513D32" w:rsidRPr="00101F6D" w:rsidRDefault="00513D3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CACD8D6" w14:textId="77777777" w:rsidTr="00D919A5">
        <w:trPr>
          <w:trHeight w:val="340"/>
          <w:jc w:val="center"/>
        </w:trPr>
        <w:tc>
          <w:tcPr>
            <w:tcW w:w="10489" w:type="dxa"/>
            <w:shd w:val="clear" w:color="auto" w:fill="auto"/>
            <w:vAlign w:val="center"/>
          </w:tcPr>
          <w:p w14:paraId="288EE325" w14:textId="60303755" w:rsidR="00D919A5" w:rsidRPr="00101F6D" w:rsidRDefault="00D919A5" w:rsidP="005913D7">
            <w:pPr>
              <w:tabs>
                <w:tab w:val="left" w:pos="3825"/>
              </w:tabs>
              <w:rPr>
                <w:rFonts w:cs="Calibri"/>
                <w:b/>
                <w:szCs w:val="22"/>
              </w:rPr>
            </w:pPr>
            <w:r w:rsidRPr="00101F6D">
              <w:rPr>
                <w:rFonts w:cs="Calibri"/>
                <w:b/>
                <w:szCs w:val="22"/>
              </w:rPr>
              <w:t>3.</w:t>
            </w:r>
            <w:r w:rsidR="000E3412">
              <w:rPr>
                <w:rFonts w:cs="Calibri"/>
                <w:b/>
                <w:szCs w:val="22"/>
              </w:rPr>
              <w:t>7</w:t>
            </w:r>
            <w:r w:rsidRPr="00101F6D">
              <w:rPr>
                <w:rFonts w:cs="Calibri"/>
                <w:b/>
                <w:szCs w:val="22"/>
              </w:rPr>
              <w:t xml:space="preserve"> Assets</w:t>
            </w:r>
          </w:p>
        </w:tc>
      </w:tr>
      <w:tr w:rsidR="00D919A5" w:rsidRPr="00101F6D" w14:paraId="248E40FE" w14:textId="77777777" w:rsidTr="00D919A5">
        <w:trPr>
          <w:trHeight w:val="262"/>
          <w:jc w:val="center"/>
        </w:trPr>
        <w:tc>
          <w:tcPr>
            <w:tcW w:w="10489" w:type="dxa"/>
            <w:shd w:val="clear" w:color="auto" w:fill="auto"/>
          </w:tcPr>
          <w:p w14:paraId="5E074DC7" w14:textId="4829234F" w:rsidR="00D919A5" w:rsidRPr="00101F6D" w:rsidRDefault="00D919A5" w:rsidP="005913D7">
            <w:pPr>
              <w:spacing w:before="80"/>
              <w:rPr>
                <w:rFonts w:cs="Calibri"/>
                <w:szCs w:val="22"/>
                <w:lang w:val="en-NZ"/>
              </w:rPr>
            </w:pPr>
            <w:r w:rsidRPr="00101F6D">
              <w:rPr>
                <w:rFonts w:cs="Calibri"/>
                <w:szCs w:val="22"/>
                <w:lang w:val="en-NZ"/>
              </w:rPr>
              <w:t xml:space="preserve">Did the applicant acquire any assets for use on the production in New Zealand? </w:t>
            </w:r>
          </w:p>
          <w:p w14:paraId="593FA26F" w14:textId="77777777" w:rsidR="00D919A5" w:rsidRPr="00101F6D" w:rsidRDefault="00D919A5" w:rsidP="005913D7">
            <w:pPr>
              <w:rPr>
                <w:rFonts w:cs="Calibri"/>
                <w:szCs w:val="22"/>
                <w:lang w:val="en-NZ"/>
              </w:rPr>
            </w:pPr>
          </w:p>
          <w:p w14:paraId="79475FAD" w14:textId="6C0616B9"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22E6A81" w14:textId="77777777" w:rsidR="00D919A5" w:rsidRPr="00101F6D" w:rsidRDefault="00D919A5" w:rsidP="005913D7">
            <w:pPr>
              <w:rPr>
                <w:rFonts w:cs="Calibri"/>
                <w:szCs w:val="22"/>
                <w:lang w:val="en-NZ"/>
              </w:rPr>
            </w:pPr>
          </w:p>
          <w:p w14:paraId="09B8BE0B" w14:textId="77777777" w:rsidR="00D919A5" w:rsidRPr="00101F6D" w:rsidRDefault="00D919A5" w:rsidP="005913D7">
            <w:pPr>
              <w:rPr>
                <w:rFonts w:cs="Calibri"/>
                <w:szCs w:val="22"/>
                <w:lang w:val="en-NZ"/>
              </w:rPr>
            </w:pPr>
            <w:r w:rsidRPr="00101F6D">
              <w:rPr>
                <w:rFonts w:cs="Calibri"/>
                <w:szCs w:val="22"/>
                <w:lang w:val="en-NZ"/>
              </w:rPr>
              <w:t>If YES, please either:</w:t>
            </w:r>
          </w:p>
          <w:p w14:paraId="598DCEBD" w14:textId="77777777" w:rsidR="00D919A5" w:rsidRPr="00101F6D" w:rsidRDefault="00D919A5" w:rsidP="00420C17">
            <w:pPr>
              <w:numPr>
                <w:ilvl w:val="0"/>
                <w:numId w:val="16"/>
              </w:numPr>
              <w:ind w:left="340" w:hanging="340"/>
              <w:rPr>
                <w:rFonts w:cs="Calibri"/>
                <w:szCs w:val="22"/>
                <w:lang w:val="en-NZ"/>
              </w:rPr>
            </w:pPr>
            <w:r w:rsidRPr="00101F6D">
              <w:rPr>
                <w:rFonts w:cs="Calibri"/>
                <w:szCs w:val="22"/>
                <w:lang w:val="en-NZ"/>
              </w:rPr>
              <w:t>attach a schedule of depreciation in relation to those assets; or</w:t>
            </w:r>
          </w:p>
          <w:p w14:paraId="30411336" w14:textId="77777777" w:rsidR="00D919A5" w:rsidRPr="00101F6D" w:rsidRDefault="00D919A5" w:rsidP="00420C17">
            <w:pPr>
              <w:numPr>
                <w:ilvl w:val="0"/>
                <w:numId w:val="16"/>
              </w:numPr>
              <w:ind w:left="340" w:hanging="340"/>
              <w:rPr>
                <w:rFonts w:cs="Calibri"/>
                <w:szCs w:val="22"/>
                <w:lang w:val="en-NZ"/>
              </w:rPr>
            </w:pPr>
            <w:r w:rsidRPr="00101F6D">
              <w:rPr>
                <w:rFonts w:cs="Calibri"/>
                <w:szCs w:val="22"/>
                <w:lang w:val="en-NZ"/>
              </w:rPr>
              <w:t>if no assets have been retained at the date of this application, please attach a schedule providing information on the disposal of those assets, including date of sale and sale price.</w:t>
            </w:r>
          </w:p>
          <w:p w14:paraId="4B8ABD55" w14:textId="77777777" w:rsidR="00D919A5" w:rsidRPr="00101F6D" w:rsidRDefault="00D919A5" w:rsidP="005913D7">
            <w:pPr>
              <w:rPr>
                <w:rFonts w:cs="Calibri"/>
                <w:b/>
                <w:szCs w:val="22"/>
              </w:rPr>
            </w:pPr>
          </w:p>
        </w:tc>
      </w:tr>
    </w:tbl>
    <w:p w14:paraId="00602552"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B758DA5" w14:textId="77777777" w:rsidTr="2C1B14E2">
        <w:trPr>
          <w:trHeight w:val="340"/>
          <w:jc w:val="center"/>
        </w:trPr>
        <w:tc>
          <w:tcPr>
            <w:tcW w:w="10489" w:type="dxa"/>
            <w:shd w:val="clear" w:color="auto" w:fill="auto"/>
            <w:vAlign w:val="center"/>
          </w:tcPr>
          <w:p w14:paraId="0384747D" w14:textId="67AC8BD3" w:rsidR="00D919A5" w:rsidRPr="00101F6D" w:rsidRDefault="00D919A5" w:rsidP="005913D7">
            <w:pPr>
              <w:tabs>
                <w:tab w:val="left" w:pos="3825"/>
              </w:tabs>
              <w:rPr>
                <w:rFonts w:cs="Calibri"/>
                <w:b/>
                <w:szCs w:val="22"/>
              </w:rPr>
            </w:pPr>
            <w:bookmarkStart w:id="17" w:name="_Hlk520384378"/>
            <w:r w:rsidRPr="00101F6D">
              <w:rPr>
                <w:rFonts w:cs="Calibri"/>
                <w:b/>
                <w:szCs w:val="22"/>
              </w:rPr>
              <w:t>3.</w:t>
            </w:r>
            <w:r w:rsidR="000E3412">
              <w:rPr>
                <w:rFonts w:cs="Calibri"/>
                <w:b/>
                <w:szCs w:val="22"/>
              </w:rPr>
              <w:t>8</w:t>
            </w:r>
            <w:r w:rsidRPr="00101F6D">
              <w:rPr>
                <w:rFonts w:cs="Calibri"/>
                <w:b/>
                <w:szCs w:val="22"/>
              </w:rPr>
              <w:t xml:space="preserve"> Financing Expenditure</w:t>
            </w:r>
          </w:p>
        </w:tc>
      </w:tr>
      <w:tr w:rsidR="00D919A5" w:rsidRPr="00101F6D" w14:paraId="59C5682B" w14:textId="77777777" w:rsidTr="2C1B14E2">
        <w:trPr>
          <w:trHeight w:val="262"/>
          <w:jc w:val="center"/>
        </w:trPr>
        <w:tc>
          <w:tcPr>
            <w:tcW w:w="10489" w:type="dxa"/>
            <w:shd w:val="clear" w:color="auto" w:fill="auto"/>
          </w:tcPr>
          <w:p w14:paraId="37C7B790" w14:textId="0D48B4E5" w:rsidR="00D919A5" w:rsidRPr="00101F6D" w:rsidRDefault="00D919A5" w:rsidP="005913D7">
            <w:pPr>
              <w:spacing w:before="80"/>
              <w:rPr>
                <w:rFonts w:cs="Calibri"/>
                <w:szCs w:val="22"/>
                <w:lang w:val="en-NZ"/>
              </w:rPr>
            </w:pPr>
            <w:r w:rsidRPr="00101F6D">
              <w:rPr>
                <w:rFonts w:cs="Calibri"/>
                <w:szCs w:val="22"/>
              </w:rPr>
              <w:t>Are you claiming any New Zealand interest and/or financing fees or non-New Zealand NZSP</w:t>
            </w:r>
            <w:r w:rsidR="259C995F" w:rsidRPr="00101F6D">
              <w:rPr>
                <w:rFonts w:cs="Calibri"/>
                <w:szCs w:val="22"/>
              </w:rPr>
              <w:t>R</w:t>
            </w:r>
            <w:r w:rsidRPr="00101F6D">
              <w:rPr>
                <w:rFonts w:cs="Calibri"/>
                <w:szCs w:val="22"/>
              </w:rPr>
              <w:t xml:space="preserve"> loan interest and/or financing fees in this application?</w:t>
            </w:r>
          </w:p>
          <w:p w14:paraId="03D9E0F3" w14:textId="77777777" w:rsidR="00D919A5" w:rsidRPr="00101F6D" w:rsidRDefault="00D919A5" w:rsidP="005913D7">
            <w:pPr>
              <w:rPr>
                <w:rFonts w:cs="Calibri"/>
                <w:szCs w:val="22"/>
                <w:lang w:val="en-NZ"/>
              </w:rPr>
            </w:pPr>
          </w:p>
          <w:p w14:paraId="58978CF6" w14:textId="0A59E42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907AC88" w14:textId="77777777" w:rsidR="00D919A5" w:rsidRPr="00101F6D" w:rsidRDefault="00D919A5" w:rsidP="005913D7">
            <w:pPr>
              <w:rPr>
                <w:rFonts w:cs="Calibri"/>
                <w:szCs w:val="22"/>
                <w:lang w:val="en-NZ"/>
              </w:rPr>
            </w:pPr>
          </w:p>
          <w:p w14:paraId="4672BE37" w14:textId="10C85449" w:rsidR="00D919A5" w:rsidRPr="00101F6D" w:rsidRDefault="00D919A5" w:rsidP="005913D7">
            <w:pPr>
              <w:rPr>
                <w:rFonts w:cs="Calibri"/>
                <w:szCs w:val="22"/>
              </w:rPr>
            </w:pPr>
            <w:r w:rsidRPr="00101F6D">
              <w:rPr>
                <w:rFonts w:cs="Calibri"/>
                <w:szCs w:val="22"/>
              </w:rPr>
              <w:t>If YES you will need to attach a copy of the loan agreement</w:t>
            </w:r>
            <w:r w:rsidR="00EE07DC">
              <w:rPr>
                <w:rFonts w:cs="Calibri"/>
                <w:szCs w:val="22"/>
              </w:rPr>
              <w:t>(</w:t>
            </w:r>
            <w:r w:rsidRPr="00101F6D">
              <w:rPr>
                <w:rFonts w:cs="Calibri"/>
                <w:szCs w:val="22"/>
              </w:rPr>
              <w:t>s</w:t>
            </w:r>
            <w:r w:rsidR="00EE07DC">
              <w:rPr>
                <w:rFonts w:cs="Calibri"/>
                <w:szCs w:val="22"/>
              </w:rPr>
              <w:t>)</w:t>
            </w:r>
            <w:r w:rsidRPr="00101F6D">
              <w:rPr>
                <w:rFonts w:cs="Calibri"/>
                <w:szCs w:val="22"/>
              </w:rPr>
              <w:t>, a schedule of the actual loan drawdown dates and a schedule showing your calculation of the amounts claimed.</w:t>
            </w:r>
          </w:p>
          <w:p w14:paraId="3AF81188" w14:textId="77777777" w:rsidR="00D919A5" w:rsidRPr="00101F6D" w:rsidRDefault="00D919A5" w:rsidP="005913D7">
            <w:pPr>
              <w:rPr>
                <w:rFonts w:cs="Calibri"/>
                <w:b/>
                <w:szCs w:val="22"/>
              </w:rPr>
            </w:pPr>
          </w:p>
        </w:tc>
      </w:tr>
      <w:bookmarkEnd w:id="17"/>
    </w:tbl>
    <w:p w14:paraId="053A2AB1"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101F6D" w14:paraId="2D1A2CA1" w14:textId="77777777" w:rsidTr="00D67D9A">
        <w:trPr>
          <w:trHeight w:val="340"/>
          <w:jc w:val="center"/>
        </w:trPr>
        <w:tc>
          <w:tcPr>
            <w:tcW w:w="10773" w:type="dxa"/>
            <w:gridSpan w:val="3"/>
            <w:shd w:val="clear" w:color="auto" w:fill="auto"/>
            <w:vAlign w:val="center"/>
          </w:tcPr>
          <w:p w14:paraId="23847F73" w14:textId="13B09D1E" w:rsidR="00D919A5" w:rsidRPr="00101F6D" w:rsidRDefault="00D919A5" w:rsidP="005913D7">
            <w:pPr>
              <w:tabs>
                <w:tab w:val="left" w:pos="3825"/>
              </w:tabs>
              <w:rPr>
                <w:rFonts w:cs="Calibri"/>
                <w:b/>
                <w:szCs w:val="22"/>
              </w:rPr>
            </w:pPr>
            <w:r w:rsidRPr="00101F6D">
              <w:rPr>
                <w:rFonts w:cs="Calibri"/>
                <w:b/>
                <w:szCs w:val="22"/>
              </w:rPr>
              <w:t>3.</w:t>
            </w:r>
            <w:r w:rsidR="000E3412">
              <w:rPr>
                <w:rFonts w:cs="Calibri"/>
                <w:b/>
                <w:szCs w:val="22"/>
              </w:rPr>
              <w:t>9</w:t>
            </w:r>
            <w:r w:rsidRPr="00101F6D">
              <w:rPr>
                <w:rFonts w:cs="Calibri"/>
                <w:b/>
                <w:szCs w:val="22"/>
              </w:rPr>
              <w:t xml:space="preserve"> Accrued expenditure</w:t>
            </w:r>
          </w:p>
        </w:tc>
      </w:tr>
      <w:tr w:rsidR="00D919A5" w:rsidRPr="00101F6D" w14:paraId="6256440A" w14:textId="77777777" w:rsidTr="00D67D9A">
        <w:trPr>
          <w:trHeight w:val="262"/>
          <w:jc w:val="center"/>
        </w:trPr>
        <w:tc>
          <w:tcPr>
            <w:tcW w:w="10773" w:type="dxa"/>
            <w:gridSpan w:val="3"/>
            <w:shd w:val="clear" w:color="auto" w:fill="auto"/>
          </w:tcPr>
          <w:p w14:paraId="602EEBC3" w14:textId="77777777" w:rsidR="00D919A5" w:rsidRPr="00101F6D" w:rsidRDefault="00D919A5" w:rsidP="005913D7">
            <w:pPr>
              <w:spacing w:before="80"/>
              <w:rPr>
                <w:rFonts w:cs="Calibri"/>
                <w:szCs w:val="22"/>
                <w:lang w:val="en-NZ"/>
              </w:rPr>
            </w:pPr>
            <w:r w:rsidRPr="00101F6D">
              <w:rPr>
                <w:rFonts w:cs="Calibri"/>
                <w:szCs w:val="22"/>
              </w:rPr>
              <w:t>Are you claiming any accrued costs as QNZPE pursuant to the exceptions in clause 21.1 or 21.2 of the criteria?</w:t>
            </w:r>
          </w:p>
          <w:p w14:paraId="0317786D" w14:textId="77777777" w:rsidR="00D919A5" w:rsidRPr="00101F6D" w:rsidRDefault="00D919A5" w:rsidP="005913D7">
            <w:pPr>
              <w:rPr>
                <w:rFonts w:cs="Calibri"/>
                <w:szCs w:val="22"/>
                <w:lang w:val="en-NZ"/>
              </w:rPr>
            </w:pPr>
          </w:p>
          <w:p w14:paraId="3673A63F" w14:textId="6DA2DDF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DBD7EA8" w14:textId="77777777" w:rsidR="00D919A5" w:rsidRPr="00101F6D" w:rsidRDefault="00D919A5" w:rsidP="005913D7">
            <w:pPr>
              <w:rPr>
                <w:rFonts w:cs="Calibri"/>
                <w:szCs w:val="22"/>
                <w:lang w:val="en-NZ"/>
              </w:rPr>
            </w:pPr>
          </w:p>
          <w:p w14:paraId="39B0AD40" w14:textId="6C01CF14" w:rsidR="00D919A5" w:rsidRPr="00101F6D" w:rsidRDefault="00D919A5" w:rsidP="005913D7">
            <w:pPr>
              <w:rPr>
                <w:rFonts w:cs="Calibri"/>
                <w:szCs w:val="22"/>
              </w:rPr>
            </w:pPr>
            <w:r w:rsidRPr="00101F6D">
              <w:rPr>
                <w:rFonts w:cs="Calibri"/>
                <w:szCs w:val="22"/>
              </w:rPr>
              <w:t>If YES, please provide details of these costs below</w:t>
            </w:r>
            <w:r w:rsidR="007673E2" w:rsidRPr="00101F6D">
              <w:rPr>
                <w:rFonts w:cs="Calibri"/>
                <w:szCs w:val="22"/>
              </w:rPr>
              <w:t xml:space="preserve"> and attach any relevant supporting documents</w:t>
            </w:r>
            <w:r w:rsidRPr="00101F6D">
              <w:rPr>
                <w:rFonts w:cs="Calibri"/>
                <w:szCs w:val="22"/>
              </w:rPr>
              <w:t>.</w:t>
            </w:r>
          </w:p>
          <w:p w14:paraId="76B03E63" w14:textId="77777777" w:rsidR="00D919A5" w:rsidRPr="00101F6D" w:rsidRDefault="00D919A5" w:rsidP="005913D7">
            <w:pPr>
              <w:rPr>
                <w:rFonts w:cs="Calibri"/>
                <w:b/>
                <w:szCs w:val="22"/>
              </w:rPr>
            </w:pPr>
          </w:p>
        </w:tc>
      </w:tr>
      <w:tr w:rsidR="00D919A5" w:rsidRPr="00101F6D" w14:paraId="77C84630" w14:textId="77777777" w:rsidTr="007673E2">
        <w:trPr>
          <w:trHeight w:val="340"/>
          <w:jc w:val="center"/>
        </w:trPr>
        <w:tc>
          <w:tcPr>
            <w:tcW w:w="3402" w:type="dxa"/>
            <w:shd w:val="clear" w:color="auto" w:fill="auto"/>
          </w:tcPr>
          <w:p w14:paraId="227D1903" w14:textId="77777777" w:rsidR="00D919A5" w:rsidRPr="00101F6D" w:rsidRDefault="00D919A5" w:rsidP="005913D7">
            <w:pPr>
              <w:rPr>
                <w:rFonts w:cs="Calibri"/>
                <w:szCs w:val="22"/>
              </w:rPr>
            </w:pPr>
            <w:r w:rsidRPr="00101F6D">
              <w:rPr>
                <w:rFonts w:cs="Calibri"/>
                <w:b/>
                <w:szCs w:val="22"/>
                <w:lang w:val="en-NZ"/>
              </w:rPr>
              <w:t>Nature of costs accrued</w:t>
            </w:r>
          </w:p>
        </w:tc>
        <w:tc>
          <w:tcPr>
            <w:tcW w:w="5103" w:type="dxa"/>
            <w:shd w:val="clear" w:color="auto" w:fill="auto"/>
          </w:tcPr>
          <w:p w14:paraId="343558B7" w14:textId="77777777" w:rsidR="00D919A5" w:rsidRPr="00101F6D" w:rsidRDefault="00D919A5" w:rsidP="005913D7">
            <w:pPr>
              <w:rPr>
                <w:rFonts w:cs="Calibri"/>
                <w:szCs w:val="22"/>
              </w:rPr>
            </w:pPr>
            <w:r w:rsidRPr="00101F6D">
              <w:rPr>
                <w:rFonts w:cs="Calibri"/>
                <w:b/>
                <w:szCs w:val="22"/>
                <w:lang w:val="en-NZ"/>
              </w:rPr>
              <w:t>Reason for accrual</w:t>
            </w:r>
          </w:p>
        </w:tc>
        <w:tc>
          <w:tcPr>
            <w:tcW w:w="2268" w:type="dxa"/>
            <w:shd w:val="clear" w:color="auto" w:fill="auto"/>
          </w:tcPr>
          <w:p w14:paraId="7D992909" w14:textId="77777777" w:rsidR="00D919A5" w:rsidRPr="00101F6D" w:rsidRDefault="00D919A5" w:rsidP="005913D7">
            <w:pPr>
              <w:rPr>
                <w:rFonts w:cs="Calibri"/>
                <w:szCs w:val="22"/>
              </w:rPr>
            </w:pPr>
            <w:r w:rsidRPr="00101F6D">
              <w:rPr>
                <w:rFonts w:cs="Calibri"/>
                <w:b/>
                <w:szCs w:val="22"/>
                <w:lang w:val="en-NZ"/>
              </w:rPr>
              <w:t>Amount</w:t>
            </w:r>
          </w:p>
        </w:tc>
      </w:tr>
      <w:tr w:rsidR="00693D38" w:rsidRPr="00101F6D" w14:paraId="7F27AFC8" w14:textId="77777777" w:rsidTr="007673E2">
        <w:trPr>
          <w:trHeight w:val="340"/>
          <w:jc w:val="center"/>
        </w:trPr>
        <w:tc>
          <w:tcPr>
            <w:tcW w:w="3402" w:type="dxa"/>
            <w:shd w:val="clear" w:color="auto" w:fill="auto"/>
          </w:tcPr>
          <w:p w14:paraId="59398C75" w14:textId="044DF385"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FCE4970" w14:textId="2A149F5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7E3F47F" w14:textId="7AD9B97C"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6E86FCA" w14:textId="77777777" w:rsidTr="007673E2">
        <w:trPr>
          <w:trHeight w:val="340"/>
          <w:jc w:val="center"/>
        </w:trPr>
        <w:tc>
          <w:tcPr>
            <w:tcW w:w="3402" w:type="dxa"/>
            <w:shd w:val="clear" w:color="auto" w:fill="auto"/>
          </w:tcPr>
          <w:p w14:paraId="308F9168" w14:textId="3D83DE3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EC9FF1A" w14:textId="53469C6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64C4463" w14:textId="5C018FE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7CCE56DC" w14:textId="77777777" w:rsidTr="007673E2">
        <w:trPr>
          <w:trHeight w:val="340"/>
          <w:jc w:val="center"/>
        </w:trPr>
        <w:tc>
          <w:tcPr>
            <w:tcW w:w="3402" w:type="dxa"/>
            <w:shd w:val="clear" w:color="auto" w:fill="auto"/>
          </w:tcPr>
          <w:p w14:paraId="7E1592E3" w14:textId="06F137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1CB10DFF" w14:textId="23284C50"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4F72A91B" w14:textId="43EBB8D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3379542" w14:textId="77777777" w:rsidTr="007673E2">
        <w:trPr>
          <w:trHeight w:val="340"/>
          <w:jc w:val="center"/>
        </w:trPr>
        <w:tc>
          <w:tcPr>
            <w:tcW w:w="3402" w:type="dxa"/>
            <w:shd w:val="clear" w:color="auto" w:fill="auto"/>
          </w:tcPr>
          <w:p w14:paraId="12E71EE6" w14:textId="6EF0E0AD"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47992376" w14:textId="2DED454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58F251C3" w14:textId="52B064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bl>
    <w:p w14:paraId="6DB46300" w14:textId="4A6232A4" w:rsidR="00A42F25" w:rsidRDefault="00A42F25" w:rsidP="005913D7">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D6FBF" w:rsidRPr="001E1C0F" w14:paraId="2885AA69" w14:textId="77777777" w:rsidTr="003519E4">
        <w:trPr>
          <w:trHeight w:val="340"/>
          <w:jc w:val="center"/>
        </w:trPr>
        <w:tc>
          <w:tcPr>
            <w:tcW w:w="10773" w:type="dxa"/>
            <w:gridSpan w:val="2"/>
            <w:vAlign w:val="center"/>
          </w:tcPr>
          <w:p w14:paraId="1361C315" w14:textId="77777777" w:rsidR="008D6FBF" w:rsidRPr="001E1C0F" w:rsidRDefault="008D6FBF" w:rsidP="003519E4">
            <w:pPr>
              <w:ind w:left="363" w:hanging="329"/>
              <w:rPr>
                <w:rFonts w:cs="Calibri"/>
                <w:b/>
                <w:bCs/>
                <w:szCs w:val="22"/>
                <w:lang w:val="en-NZ"/>
              </w:rPr>
            </w:pPr>
            <w:r>
              <w:rPr>
                <w:rFonts w:cs="Calibri"/>
                <w:b/>
                <w:bCs/>
                <w:szCs w:val="22"/>
                <w:lang w:val="en-NZ"/>
              </w:rPr>
              <w:t>3.10 Historical Costs</w:t>
            </w:r>
          </w:p>
        </w:tc>
      </w:tr>
      <w:tr w:rsidR="008D6FBF" w:rsidRPr="001E1C0F" w14:paraId="37F51134" w14:textId="77777777" w:rsidTr="003519E4">
        <w:trPr>
          <w:trHeight w:val="232"/>
          <w:jc w:val="center"/>
        </w:trPr>
        <w:tc>
          <w:tcPr>
            <w:tcW w:w="8735" w:type="dxa"/>
          </w:tcPr>
          <w:p w14:paraId="2AE75750" w14:textId="77777777" w:rsidR="008D6FBF" w:rsidRPr="001E1C0F" w:rsidRDefault="008D6FBF" w:rsidP="003519E4">
            <w:pPr>
              <w:spacing w:before="80"/>
              <w:rPr>
                <w:rFonts w:cs="Calibri"/>
                <w:bCs/>
                <w:szCs w:val="22"/>
              </w:rPr>
            </w:pPr>
            <w:r w:rsidRPr="001E1C0F">
              <w:rPr>
                <w:rFonts w:cs="Calibri"/>
                <w:bCs/>
                <w:szCs w:val="22"/>
              </w:rPr>
              <w:t xml:space="preserve">Has the production incurred any costs prior to 1 July 2008?  </w:t>
            </w:r>
          </w:p>
          <w:p w14:paraId="080D5163" w14:textId="77777777" w:rsidR="008D6FBF" w:rsidRPr="001E1C0F" w:rsidRDefault="008D6FBF" w:rsidP="003519E4">
            <w:pPr>
              <w:rPr>
                <w:rFonts w:cs="Calibri"/>
                <w:bCs/>
                <w:szCs w:val="22"/>
              </w:rPr>
            </w:pPr>
          </w:p>
          <w:p w14:paraId="01F7F4B9" w14:textId="77777777" w:rsidR="008D6FBF" w:rsidRPr="001E1C0F" w:rsidRDefault="008D6FBF"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07401B3" w14:textId="77777777" w:rsidR="008D6FBF" w:rsidRPr="001E1C0F" w:rsidRDefault="008D6FBF" w:rsidP="003519E4">
            <w:pPr>
              <w:rPr>
                <w:rFonts w:cs="Calibri"/>
                <w:bCs/>
                <w:szCs w:val="22"/>
              </w:rPr>
            </w:pPr>
          </w:p>
          <w:p w14:paraId="1D71F51E" w14:textId="77777777" w:rsidR="008D6FBF" w:rsidRPr="001E1C0F" w:rsidRDefault="008D6FBF"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37D53626" w14:textId="77777777" w:rsidR="008D6FBF" w:rsidRPr="001E1C0F" w:rsidRDefault="008D6FBF" w:rsidP="003519E4">
            <w:pPr>
              <w:rPr>
                <w:rFonts w:cs="Calibri"/>
                <w:b/>
                <w:szCs w:val="22"/>
              </w:rPr>
            </w:pPr>
          </w:p>
        </w:tc>
        <w:tc>
          <w:tcPr>
            <w:tcW w:w="2038" w:type="dxa"/>
          </w:tcPr>
          <w:p w14:paraId="098B16C4" w14:textId="77777777" w:rsidR="008D6FBF" w:rsidRPr="001E1C0F" w:rsidRDefault="008D6FBF"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8D6FBF" w:rsidRPr="001E1C0F" w14:paraId="6E455A83" w14:textId="77777777" w:rsidTr="003519E4">
        <w:trPr>
          <w:trHeight w:val="232"/>
          <w:jc w:val="center"/>
        </w:trPr>
        <w:tc>
          <w:tcPr>
            <w:tcW w:w="8735" w:type="dxa"/>
          </w:tcPr>
          <w:p w14:paraId="4FA1D3FA" w14:textId="77777777" w:rsidR="008D6FBF" w:rsidRPr="001E1C0F" w:rsidRDefault="008D6FBF"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0E4E00BB" w14:textId="77777777" w:rsidR="008D6FBF" w:rsidRPr="001E1C0F" w:rsidRDefault="008D6FBF" w:rsidP="003519E4">
            <w:pPr>
              <w:rPr>
                <w:rFonts w:cs="Calibri"/>
                <w:bCs/>
                <w:szCs w:val="22"/>
              </w:rPr>
            </w:pPr>
          </w:p>
          <w:p w14:paraId="617EB06B" w14:textId="77777777" w:rsidR="008D6FBF" w:rsidRPr="001E1C0F" w:rsidRDefault="008D6FBF"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42D256" w14:textId="77777777" w:rsidR="008D6FBF" w:rsidRPr="001E1C0F" w:rsidRDefault="008D6FBF" w:rsidP="003519E4">
            <w:pPr>
              <w:ind w:left="726" w:hanging="726"/>
              <w:rPr>
                <w:rFonts w:cs="Calibri"/>
                <w:bCs/>
                <w:szCs w:val="22"/>
              </w:rPr>
            </w:pPr>
          </w:p>
          <w:p w14:paraId="228C0270" w14:textId="77777777" w:rsidR="008D6FBF" w:rsidRPr="001E1C0F" w:rsidRDefault="008D6FBF"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70464A51" w14:textId="77777777" w:rsidR="008D6FBF" w:rsidRPr="001E1C0F" w:rsidRDefault="008D6FBF" w:rsidP="003519E4">
            <w:pPr>
              <w:ind w:left="33" w:hanging="33"/>
              <w:rPr>
                <w:rFonts w:cs="Calibri"/>
                <w:bCs/>
                <w:szCs w:val="22"/>
              </w:rPr>
            </w:pPr>
          </w:p>
        </w:tc>
        <w:tc>
          <w:tcPr>
            <w:tcW w:w="2038" w:type="dxa"/>
          </w:tcPr>
          <w:p w14:paraId="539DF824" w14:textId="77777777" w:rsidR="008D6FBF" w:rsidRPr="001E1C0F" w:rsidRDefault="008D6FBF"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44A1EF2F" w14:textId="77777777" w:rsidR="008D6FBF" w:rsidRDefault="008D6FBF" w:rsidP="005913D7">
      <w:pPr>
        <w:pStyle w:val="KuputuhiTinana"/>
        <w:jc w:val="both"/>
        <w:rPr>
          <w:rFonts w:cs="Calibri"/>
          <w:szCs w:val="22"/>
          <w:lang w:val="en-NZ"/>
        </w:rPr>
      </w:pPr>
    </w:p>
    <w:p w14:paraId="0D7C6C60" w14:textId="77777777" w:rsidR="00B2657F" w:rsidRDefault="00B2657F" w:rsidP="005913D7">
      <w:pPr>
        <w:pStyle w:val="KuputuhiTinana"/>
        <w:jc w:val="both"/>
        <w:rPr>
          <w:rFonts w:cs="Calibri"/>
          <w:szCs w:val="22"/>
          <w:lang w:val="en-NZ"/>
        </w:rPr>
      </w:pPr>
    </w:p>
    <w:p w14:paraId="02D273A5" w14:textId="77777777" w:rsidR="00B2657F" w:rsidRDefault="00B2657F" w:rsidP="005913D7">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12E65" w:rsidRPr="006F2076" w14:paraId="2C68A223" w14:textId="77777777" w:rsidTr="003519E4">
        <w:trPr>
          <w:trHeight w:val="340"/>
          <w:jc w:val="center"/>
        </w:trPr>
        <w:tc>
          <w:tcPr>
            <w:tcW w:w="10773" w:type="dxa"/>
            <w:shd w:val="clear" w:color="auto" w:fill="auto"/>
            <w:vAlign w:val="center"/>
          </w:tcPr>
          <w:p w14:paraId="04A7976B" w14:textId="77777777" w:rsidR="00C12E65" w:rsidRPr="006F2076" w:rsidRDefault="00C12E65" w:rsidP="003519E4">
            <w:pPr>
              <w:tabs>
                <w:tab w:val="left" w:pos="3825"/>
              </w:tabs>
              <w:ind w:right="-471"/>
              <w:rPr>
                <w:rFonts w:cs="Calibri"/>
                <w:b/>
                <w:szCs w:val="22"/>
              </w:rPr>
            </w:pPr>
            <w:r w:rsidRPr="006F2076">
              <w:rPr>
                <w:rFonts w:cs="Calibri"/>
                <w:b/>
                <w:szCs w:val="22"/>
              </w:rPr>
              <w:lastRenderedPageBreak/>
              <w:t>3.</w:t>
            </w:r>
            <w:r>
              <w:rPr>
                <w:rFonts w:cs="Calibri"/>
                <w:b/>
                <w:szCs w:val="22"/>
              </w:rPr>
              <w:t>11</w:t>
            </w:r>
            <w:r w:rsidRPr="006F2076">
              <w:rPr>
                <w:rFonts w:cs="Calibri"/>
                <w:b/>
                <w:szCs w:val="22"/>
              </w:rPr>
              <w:t xml:space="preserve"> </w:t>
            </w:r>
            <w:r>
              <w:rPr>
                <w:rFonts w:cs="Calibri"/>
                <w:b/>
                <w:szCs w:val="22"/>
              </w:rPr>
              <w:t>Inland Revenue Requirements</w:t>
            </w:r>
          </w:p>
        </w:tc>
      </w:tr>
      <w:tr w:rsidR="00C12E65" w:rsidRPr="006F2076" w14:paraId="7A5910EC" w14:textId="77777777" w:rsidTr="003519E4">
        <w:trPr>
          <w:trHeight w:val="262"/>
          <w:jc w:val="center"/>
        </w:trPr>
        <w:tc>
          <w:tcPr>
            <w:tcW w:w="10773" w:type="dxa"/>
            <w:shd w:val="clear" w:color="auto" w:fill="auto"/>
          </w:tcPr>
          <w:p w14:paraId="4520F062" w14:textId="264BCEC2" w:rsidR="00C12E65" w:rsidRDefault="00C12E65" w:rsidP="003519E4">
            <w:pPr>
              <w:spacing w:before="80"/>
              <w:rPr>
                <w:rFonts w:cs="Calibri"/>
                <w:szCs w:val="22"/>
                <w:lang w:val="en-NZ"/>
              </w:rPr>
            </w:pPr>
            <w:r>
              <w:rPr>
                <w:rFonts w:cs="Calibri"/>
                <w:szCs w:val="22"/>
                <w:lang w:val="en-NZ"/>
              </w:rPr>
              <w:t xml:space="preserve">A copy of your application will be provided to the Inland Revenue Department (IRD) to check the quantum of the claimed QNZPE against their records. Refer to the checklist in Section </w:t>
            </w:r>
            <w:r w:rsidR="00C55460">
              <w:rPr>
                <w:rFonts w:cs="Calibri"/>
                <w:szCs w:val="22"/>
                <w:lang w:val="en-NZ"/>
              </w:rPr>
              <w:t>7</w:t>
            </w:r>
            <w:r>
              <w:rPr>
                <w:rFonts w:cs="Calibri"/>
                <w:szCs w:val="22"/>
                <w:lang w:val="en-NZ"/>
              </w:rPr>
              <w:t xml:space="preserve"> of this form for required documents.</w:t>
            </w:r>
          </w:p>
          <w:p w14:paraId="1BB2A703" w14:textId="77777777" w:rsidR="00C12E65" w:rsidRDefault="00C12E65" w:rsidP="003519E4">
            <w:pPr>
              <w:rPr>
                <w:rFonts w:cs="Calibri"/>
                <w:szCs w:val="22"/>
                <w:lang w:val="en-NZ"/>
              </w:rPr>
            </w:pPr>
          </w:p>
          <w:p w14:paraId="2FBDD58A" w14:textId="77777777" w:rsidR="00C12E65" w:rsidRDefault="00C12E65" w:rsidP="003519E4">
            <w:pPr>
              <w:rPr>
                <w:rFonts w:cs="Calibri"/>
                <w:szCs w:val="22"/>
                <w:lang w:val="en-NZ"/>
              </w:rPr>
            </w:pPr>
            <w:r>
              <w:rPr>
                <w:rFonts w:cs="Calibri"/>
                <w:szCs w:val="22"/>
                <w:lang w:val="en-NZ"/>
              </w:rPr>
              <w:t>The IRD may contact you directly if they require any additional information.</w:t>
            </w:r>
          </w:p>
          <w:p w14:paraId="20B5D27F" w14:textId="77777777" w:rsidR="00C12E65" w:rsidRPr="00D637E3" w:rsidRDefault="00C12E65" w:rsidP="003519E4">
            <w:pPr>
              <w:rPr>
                <w:rFonts w:cs="Calibri"/>
                <w:szCs w:val="22"/>
              </w:rPr>
            </w:pPr>
          </w:p>
        </w:tc>
      </w:tr>
    </w:tbl>
    <w:p w14:paraId="6178CF62" w14:textId="77777777" w:rsidR="008D6FBF" w:rsidRDefault="008D6FBF" w:rsidP="005913D7">
      <w:pPr>
        <w:pStyle w:val="KuputuhiTinana"/>
        <w:jc w:val="both"/>
        <w:rPr>
          <w:rFonts w:cs="Calibri"/>
          <w:szCs w:val="22"/>
          <w:lang w:val="en-NZ"/>
        </w:rPr>
      </w:pPr>
    </w:p>
    <w:p w14:paraId="54674FCA" w14:textId="1EA9E61B" w:rsidR="00D12AED" w:rsidRDefault="00D12AED">
      <w:pPr>
        <w:rPr>
          <w:rFonts w:cs="Calibri"/>
          <w:szCs w:val="22"/>
          <w:lang w:val="en-NZ"/>
        </w:rPr>
      </w:pPr>
      <w:r>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D919A5" w:rsidRPr="00101F6D" w14:paraId="178CAF3C" w14:textId="77777777" w:rsidTr="008C52D8">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31466DBD" w14:textId="77777777" w:rsidR="00D919A5" w:rsidRPr="00101F6D" w:rsidRDefault="00D919A5" w:rsidP="00D36EDE">
            <w:pPr>
              <w:pStyle w:val="Pane6"/>
              <w:tabs>
                <w:tab w:val="left" w:pos="255"/>
                <w:tab w:val="left" w:pos="460"/>
              </w:tabs>
              <w:jc w:val="left"/>
              <w:rPr>
                <w:rFonts w:ascii="Calibri" w:hAnsi="Calibri" w:cs="Calibri"/>
                <w:szCs w:val="22"/>
                <w:lang w:val="en-AU"/>
              </w:rPr>
            </w:pPr>
            <w:r w:rsidRPr="00101F6D">
              <w:rPr>
                <w:rFonts w:ascii="Calibri" w:hAnsi="Calibri" w:cs="Calibri"/>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75ECC69F" w14:textId="77777777" w:rsidR="00D919A5" w:rsidRPr="00101F6D" w:rsidRDefault="00D919A5" w:rsidP="005913D7">
            <w:pPr>
              <w:pStyle w:val="Pane4"/>
              <w:jc w:val="left"/>
              <w:rPr>
                <w:rFonts w:ascii="Calibri" w:hAnsi="Calibri" w:cs="Calibri"/>
                <w:sz w:val="22"/>
                <w:szCs w:val="22"/>
                <w:lang w:val="en-AU"/>
              </w:rPr>
            </w:pPr>
            <w:r w:rsidRPr="00101F6D">
              <w:rPr>
                <w:rFonts w:ascii="Calibri" w:hAnsi="Calibri" w:cs="Calibri"/>
                <w:sz w:val="22"/>
                <w:szCs w:val="22"/>
                <w:lang w:val="en-AU"/>
              </w:rPr>
              <w:t>Significant Cultural Benefits</w:t>
            </w:r>
          </w:p>
        </w:tc>
      </w:tr>
      <w:tr w:rsidR="00D919A5" w:rsidRPr="00101F6D"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5F17A120" w14:textId="77777777" w:rsidR="00037457" w:rsidRPr="000C6A38" w:rsidRDefault="00037457" w:rsidP="00037457">
            <w:pPr>
              <w:spacing w:before="80"/>
              <w:ind w:right="-1"/>
              <w:rPr>
                <w:rFonts w:cs="Calibri"/>
                <w:szCs w:val="22"/>
              </w:rPr>
            </w:pPr>
            <w:r w:rsidRPr="000C6A38">
              <w:rPr>
                <w:rFonts w:cs="Calibri"/>
                <w:b/>
                <w:szCs w:val="22"/>
              </w:rPr>
              <w:t>All applicants for the Additional Rebate (including Official Co-productions) must complete this section.</w:t>
            </w:r>
          </w:p>
          <w:p w14:paraId="288D3DAA" w14:textId="77777777" w:rsidR="00037457" w:rsidRPr="000C6A38" w:rsidRDefault="00037457" w:rsidP="00037457">
            <w:pPr>
              <w:ind w:right="-1"/>
              <w:rPr>
                <w:rFonts w:cs="Calibri"/>
                <w:szCs w:val="22"/>
              </w:rPr>
            </w:pPr>
          </w:p>
          <w:p w14:paraId="4D8371F5" w14:textId="77777777" w:rsidR="00037457" w:rsidRDefault="00037457" w:rsidP="00037457">
            <w:pPr>
              <w:ind w:right="-1"/>
              <w:rPr>
                <w:rFonts w:cs="Calibri"/>
                <w:iCs/>
                <w:szCs w:val="22"/>
              </w:rPr>
            </w:pPr>
            <w:r w:rsidRPr="000C6A38">
              <w:rPr>
                <w:rFonts w:cs="Calibri"/>
                <w:szCs w:val="22"/>
              </w:rPr>
              <w:t xml:space="preserve">Before completing this section, you should read the Additional Rebate Guidelines in Appendix 4 of the criteria. Except for references to minimum points, the explanatory notes </w:t>
            </w:r>
            <w:r>
              <w:rPr>
                <w:rFonts w:cs="Calibri"/>
                <w:szCs w:val="22"/>
              </w:rPr>
              <w:t xml:space="preserve">for </w:t>
            </w:r>
            <w:r w:rsidRPr="000C6A38">
              <w:rPr>
                <w:rFonts w:cs="Calibri"/>
                <w:szCs w:val="22"/>
              </w:rPr>
              <w:t>the Significant New Zealand Content Test in Appendix 3 also apply to the Significant Cultural Benefits Test.</w:t>
            </w:r>
            <w:r>
              <w:rPr>
                <w:rFonts w:cs="Calibri"/>
                <w:szCs w:val="22"/>
              </w:rPr>
              <w:t xml:space="preserve"> Some sections include </w:t>
            </w:r>
            <w:r>
              <w:rPr>
                <w:rFonts w:cs="Calibri"/>
                <w:iCs/>
                <w:szCs w:val="22"/>
              </w:rPr>
              <w:t>different</w:t>
            </w:r>
            <w:r w:rsidRPr="00B05BB6">
              <w:rPr>
                <w:rFonts w:cs="Calibri"/>
                <w:iCs/>
                <w:szCs w:val="22"/>
              </w:rPr>
              <w:t xml:space="preserve"> options for productions that are documentaries/reality/factual, or animation.</w:t>
            </w:r>
          </w:p>
          <w:p w14:paraId="46B79D9E" w14:textId="77777777" w:rsidR="00037457" w:rsidRPr="000C6A38" w:rsidRDefault="00037457" w:rsidP="00037457">
            <w:pPr>
              <w:ind w:right="-1"/>
              <w:rPr>
                <w:rFonts w:cs="Calibri"/>
                <w:szCs w:val="22"/>
              </w:rPr>
            </w:pPr>
          </w:p>
          <w:p w14:paraId="0D269988" w14:textId="77777777" w:rsidR="00037457" w:rsidRDefault="00037457" w:rsidP="00037457">
            <w:pPr>
              <w:ind w:right="-1"/>
              <w:rPr>
                <w:rFonts w:cs="Calibri"/>
                <w:szCs w:val="22"/>
              </w:rPr>
            </w:pPr>
            <w:r w:rsidRPr="000C6A38">
              <w:rPr>
                <w:rFonts w:cs="Calibri"/>
                <w:b/>
                <w:szCs w:val="22"/>
              </w:rPr>
              <w:t>Note:</w:t>
            </w:r>
            <w:r w:rsidRPr="000C6A38">
              <w:rPr>
                <w:rFonts w:cs="Calibri"/>
                <w:szCs w:val="22"/>
              </w:rPr>
              <w:t xml:space="preserve"> </w:t>
            </w:r>
          </w:p>
          <w:p w14:paraId="1CDCB5CC" w14:textId="77777777" w:rsidR="00037457" w:rsidRDefault="00037457" w:rsidP="00037457">
            <w:pPr>
              <w:numPr>
                <w:ilvl w:val="0"/>
                <w:numId w:val="48"/>
              </w:numPr>
              <w:ind w:left="454" w:hanging="454"/>
              <w:rPr>
                <w:rFonts w:cs="Calibri"/>
                <w:szCs w:val="22"/>
              </w:rPr>
            </w:pPr>
            <w:r w:rsidRPr="000C6A38">
              <w:rPr>
                <w:rFonts w:cs="Calibri"/>
                <w:szCs w:val="22"/>
              </w:rPr>
              <w:t>you must provide full details in the application form to support your claim, otherwise points may not be awarded</w:t>
            </w:r>
          </w:p>
          <w:p w14:paraId="5A372036" w14:textId="77777777" w:rsidR="00037457" w:rsidRDefault="00037457" w:rsidP="00037457">
            <w:pPr>
              <w:numPr>
                <w:ilvl w:val="0"/>
                <w:numId w:val="48"/>
              </w:numPr>
              <w:ind w:left="454" w:hanging="454"/>
              <w:rPr>
                <w:rFonts w:cs="Calibri"/>
                <w:szCs w:val="22"/>
              </w:rPr>
            </w:pPr>
            <w:r>
              <w:rPr>
                <w:rFonts w:cs="Calibri"/>
                <w:szCs w:val="22"/>
              </w:rPr>
              <w:t>w</w:t>
            </w:r>
            <w:r w:rsidRPr="000C6A38">
              <w:rPr>
                <w:rFonts w:cs="Calibri"/>
                <w:szCs w:val="22"/>
              </w:rPr>
              <w:t xml:space="preserve">here the citizenship or </w:t>
            </w:r>
            <w:r>
              <w:rPr>
                <w:rFonts w:cs="Calibri"/>
                <w:szCs w:val="22"/>
              </w:rPr>
              <w:t xml:space="preserve">permanent </w:t>
            </w:r>
            <w:r w:rsidRPr="000C6A38">
              <w:rPr>
                <w:rFonts w:cs="Calibri"/>
                <w:szCs w:val="22"/>
              </w:rPr>
              <w:t>residenc</w:t>
            </w:r>
            <w:r>
              <w:rPr>
                <w:rFonts w:cs="Calibri"/>
                <w:szCs w:val="22"/>
              </w:rPr>
              <w:t>y</w:t>
            </w:r>
            <w:r w:rsidRPr="000C6A38">
              <w:rPr>
                <w:rFonts w:cs="Calibri"/>
                <w:szCs w:val="22"/>
              </w:rPr>
              <w:t xml:space="preserve"> of a person is in question, the NZFC may ask for evidence such as a copy of a passport or certificate of residency. </w:t>
            </w:r>
          </w:p>
          <w:p w14:paraId="713BFCDD" w14:textId="77777777" w:rsidR="00D919A5" w:rsidRPr="00101F6D" w:rsidRDefault="00D919A5" w:rsidP="005913D7">
            <w:pPr>
              <w:rPr>
                <w:rFonts w:cs="Calibri"/>
                <w:szCs w:val="22"/>
              </w:rPr>
            </w:pPr>
          </w:p>
        </w:tc>
      </w:tr>
      <w:tr w:rsidR="00D919A5" w:rsidRPr="00101F6D" w14:paraId="79DBE384"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62D91D9F" w14:textId="1ACB518B" w:rsidR="00D919A5" w:rsidRPr="00666C41" w:rsidRDefault="00D919A5" w:rsidP="005913D7">
            <w:pPr>
              <w:rPr>
                <w:rFonts w:cs="Calibri"/>
                <w:b/>
                <w:szCs w:val="22"/>
              </w:rPr>
            </w:pPr>
            <w:r w:rsidRPr="00101F6D">
              <w:rPr>
                <w:rFonts w:cs="Calibri"/>
                <w:b/>
                <w:szCs w:val="22"/>
              </w:rPr>
              <w:t xml:space="preserve">Significant Cultural Benefits Points Test </w:t>
            </w:r>
          </w:p>
        </w:tc>
        <w:tc>
          <w:tcPr>
            <w:tcW w:w="1701" w:type="dxa"/>
            <w:shd w:val="clear" w:color="auto" w:fill="F2F2F2" w:themeFill="background1" w:themeFillShade="F2"/>
            <w:vAlign w:val="center"/>
          </w:tcPr>
          <w:p w14:paraId="3E5250D3" w14:textId="77777777" w:rsidR="00D919A5" w:rsidRPr="00101F6D" w:rsidRDefault="00D919A5" w:rsidP="005913D7">
            <w:pPr>
              <w:rPr>
                <w:rFonts w:cs="Calibri"/>
                <w:szCs w:val="22"/>
              </w:rPr>
            </w:pPr>
            <w:r w:rsidRPr="00101F6D">
              <w:rPr>
                <w:rFonts w:cs="Calibri"/>
                <w:b/>
                <w:szCs w:val="22"/>
              </w:rPr>
              <w:t>Points Available</w:t>
            </w:r>
          </w:p>
        </w:tc>
        <w:tc>
          <w:tcPr>
            <w:tcW w:w="1706" w:type="dxa"/>
            <w:shd w:val="clear" w:color="auto" w:fill="F2F2F2" w:themeFill="background1" w:themeFillShade="F2"/>
            <w:vAlign w:val="center"/>
          </w:tcPr>
          <w:p w14:paraId="76F3965A" w14:textId="77777777" w:rsidR="00D919A5" w:rsidRPr="00101F6D" w:rsidRDefault="00D919A5" w:rsidP="005913D7">
            <w:pPr>
              <w:rPr>
                <w:rFonts w:cs="Calibri"/>
                <w:b/>
                <w:szCs w:val="22"/>
              </w:rPr>
            </w:pPr>
            <w:r w:rsidRPr="00101F6D">
              <w:rPr>
                <w:rFonts w:cs="Calibri"/>
                <w:b/>
                <w:szCs w:val="22"/>
              </w:rPr>
              <w:t>Points Claimed</w:t>
            </w:r>
          </w:p>
        </w:tc>
      </w:tr>
      <w:tr w:rsidR="00D919A5" w:rsidRPr="00101F6D" w14:paraId="5C2AED7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3B443A8" w14:textId="77777777" w:rsidR="00D919A5" w:rsidRPr="00101F6D" w:rsidRDefault="00D919A5" w:rsidP="005913D7">
            <w:pPr>
              <w:rPr>
                <w:rFonts w:cs="Calibri"/>
                <w:b/>
                <w:szCs w:val="22"/>
              </w:rPr>
            </w:pPr>
            <w:r w:rsidRPr="00101F6D">
              <w:rPr>
                <w:rFonts w:cs="Calibri"/>
                <w:b/>
                <w:szCs w:val="22"/>
              </w:rPr>
              <w:t xml:space="preserve">A – New Zealand Subject Matter </w:t>
            </w:r>
          </w:p>
        </w:tc>
        <w:tc>
          <w:tcPr>
            <w:tcW w:w="1701" w:type="dxa"/>
            <w:shd w:val="clear" w:color="auto" w:fill="auto"/>
            <w:vAlign w:val="center"/>
          </w:tcPr>
          <w:p w14:paraId="35942B85" w14:textId="77777777" w:rsidR="00D919A5" w:rsidRPr="00101F6D" w:rsidRDefault="00D919A5" w:rsidP="005913D7">
            <w:pPr>
              <w:rPr>
                <w:rFonts w:cs="Calibri"/>
                <w:szCs w:val="22"/>
              </w:rPr>
            </w:pPr>
          </w:p>
        </w:tc>
        <w:tc>
          <w:tcPr>
            <w:tcW w:w="1706" w:type="dxa"/>
            <w:shd w:val="clear" w:color="auto" w:fill="auto"/>
            <w:vAlign w:val="center"/>
          </w:tcPr>
          <w:p w14:paraId="10565C98" w14:textId="77777777" w:rsidR="00D919A5" w:rsidRPr="00101F6D" w:rsidRDefault="00D919A5" w:rsidP="005913D7">
            <w:pPr>
              <w:rPr>
                <w:rFonts w:cs="Calibri"/>
                <w:szCs w:val="22"/>
              </w:rPr>
            </w:pPr>
          </w:p>
        </w:tc>
      </w:tr>
      <w:tr w:rsidR="00D919A5" w:rsidRPr="00101F6D" w14:paraId="55FADB19"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5E3C0B2" w14:textId="77777777" w:rsidR="00D919A5" w:rsidRPr="00101F6D" w:rsidRDefault="00D919A5" w:rsidP="005913D7">
            <w:pPr>
              <w:rPr>
                <w:rFonts w:cs="Calibri"/>
                <w:szCs w:val="22"/>
              </w:rPr>
            </w:pPr>
            <w:r w:rsidRPr="00101F6D">
              <w:rPr>
                <w:rFonts w:cs="Calibri"/>
                <w:szCs w:val="22"/>
              </w:rPr>
              <w:t>A1 – Setting</w:t>
            </w:r>
          </w:p>
        </w:tc>
        <w:tc>
          <w:tcPr>
            <w:tcW w:w="1701" w:type="dxa"/>
            <w:shd w:val="clear" w:color="auto" w:fill="auto"/>
            <w:vAlign w:val="center"/>
          </w:tcPr>
          <w:p w14:paraId="3D6452CB"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4CC8FF66"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29D1716"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3B42F44" w14:textId="77777777" w:rsidR="00D919A5" w:rsidRPr="00101F6D" w:rsidRDefault="00D919A5" w:rsidP="005913D7">
            <w:pPr>
              <w:rPr>
                <w:rFonts w:cs="Calibri"/>
                <w:szCs w:val="22"/>
              </w:rPr>
            </w:pPr>
            <w:r w:rsidRPr="00101F6D">
              <w:rPr>
                <w:rFonts w:cs="Calibri"/>
                <w:szCs w:val="22"/>
              </w:rPr>
              <w:t>A2 – Lead Characters</w:t>
            </w:r>
          </w:p>
        </w:tc>
        <w:tc>
          <w:tcPr>
            <w:tcW w:w="1701" w:type="dxa"/>
            <w:shd w:val="clear" w:color="auto" w:fill="auto"/>
            <w:vAlign w:val="center"/>
          </w:tcPr>
          <w:p w14:paraId="02860DB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6BC9AA7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5D9F8A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4F8B639C" w14:textId="77777777" w:rsidR="00D919A5" w:rsidRPr="00101F6D" w:rsidRDefault="00D919A5" w:rsidP="005913D7">
            <w:pPr>
              <w:rPr>
                <w:rFonts w:cs="Calibri"/>
                <w:szCs w:val="22"/>
              </w:rPr>
            </w:pPr>
            <w:r w:rsidRPr="00101F6D">
              <w:rPr>
                <w:rFonts w:cs="Calibri"/>
                <w:szCs w:val="22"/>
              </w:rPr>
              <w:t>A3 – Creative Material</w:t>
            </w:r>
          </w:p>
        </w:tc>
        <w:tc>
          <w:tcPr>
            <w:tcW w:w="1701" w:type="dxa"/>
            <w:shd w:val="clear" w:color="auto" w:fill="auto"/>
            <w:vAlign w:val="center"/>
          </w:tcPr>
          <w:p w14:paraId="31792F7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111FA3C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AC209D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2615B0" w14:textId="77777777" w:rsidR="00D919A5" w:rsidRPr="00101F6D" w:rsidRDefault="00D919A5" w:rsidP="005913D7">
            <w:pPr>
              <w:rPr>
                <w:rFonts w:cs="Calibri"/>
                <w:szCs w:val="22"/>
              </w:rPr>
            </w:pPr>
            <w:r w:rsidRPr="00101F6D">
              <w:rPr>
                <w:rFonts w:cs="Calibri"/>
                <w:szCs w:val="22"/>
              </w:rPr>
              <w:t>A4 – Contribution to New Zealand Culture/History</w:t>
            </w:r>
          </w:p>
        </w:tc>
        <w:tc>
          <w:tcPr>
            <w:tcW w:w="1701" w:type="dxa"/>
            <w:shd w:val="clear" w:color="auto" w:fill="auto"/>
            <w:vAlign w:val="center"/>
          </w:tcPr>
          <w:p w14:paraId="4E1AB8A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2BF0C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04E2FC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1016D61" w14:textId="77777777" w:rsidR="00D919A5" w:rsidRPr="00101F6D" w:rsidRDefault="00D919A5" w:rsidP="005913D7">
            <w:pPr>
              <w:rPr>
                <w:rFonts w:cs="Calibri"/>
                <w:szCs w:val="22"/>
              </w:rPr>
            </w:pPr>
            <w:r w:rsidRPr="00101F6D">
              <w:rPr>
                <w:rFonts w:cs="Calibri"/>
                <w:szCs w:val="22"/>
              </w:rPr>
              <w:t>A5 - Reaching New Zealanders - Audience Engagement Plan</w:t>
            </w:r>
          </w:p>
        </w:tc>
        <w:tc>
          <w:tcPr>
            <w:tcW w:w="1701" w:type="dxa"/>
            <w:shd w:val="clear" w:color="auto" w:fill="auto"/>
            <w:vAlign w:val="center"/>
          </w:tcPr>
          <w:p w14:paraId="4ECDF303" w14:textId="77777777" w:rsidR="00D919A5" w:rsidRPr="00101F6D" w:rsidRDefault="00D919A5" w:rsidP="005913D7">
            <w:pPr>
              <w:rPr>
                <w:rFonts w:cs="Calibri"/>
                <w:szCs w:val="22"/>
              </w:rPr>
            </w:pPr>
            <w:r w:rsidRPr="00101F6D">
              <w:rPr>
                <w:rFonts w:cs="Calibri"/>
                <w:szCs w:val="22"/>
              </w:rPr>
              <w:t>3 (0-3)</w:t>
            </w:r>
          </w:p>
        </w:tc>
        <w:tc>
          <w:tcPr>
            <w:tcW w:w="1706" w:type="dxa"/>
            <w:shd w:val="clear" w:color="auto" w:fill="auto"/>
            <w:vAlign w:val="center"/>
          </w:tcPr>
          <w:p w14:paraId="4DF08C96" w14:textId="77777777" w:rsidR="00D919A5" w:rsidRPr="00101F6D" w:rsidRDefault="00D919A5"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45BD33F"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728CDF74" w14:textId="38A8D676" w:rsidR="00D919A5" w:rsidRPr="00101F6D" w:rsidRDefault="00D919A5" w:rsidP="00094007">
            <w:pPr>
              <w:rPr>
                <w:rFonts w:cs="Calibri"/>
                <w:b/>
                <w:szCs w:val="22"/>
              </w:rPr>
            </w:pPr>
            <w:r w:rsidRPr="00101F6D">
              <w:rPr>
                <w:rFonts w:cs="Calibri"/>
                <w:b/>
                <w:szCs w:val="22"/>
              </w:rPr>
              <w:t xml:space="preserve">Total Section A </w:t>
            </w:r>
            <w:r w:rsidR="00925E81">
              <w:rPr>
                <w:rFonts w:cs="Calibri"/>
                <w:b/>
                <w:szCs w:val="22"/>
              </w:rPr>
              <w:t>(</w:t>
            </w:r>
            <w:r w:rsidRPr="00101F6D">
              <w:rPr>
                <w:rFonts w:cs="Calibri"/>
                <w:b/>
                <w:szCs w:val="22"/>
              </w:rPr>
              <w:t>minimum</w:t>
            </w:r>
            <w:r w:rsidR="001C3853">
              <w:rPr>
                <w:rFonts w:cs="Calibri"/>
                <w:b/>
                <w:szCs w:val="22"/>
              </w:rPr>
              <w:t xml:space="preserve"> of</w:t>
            </w:r>
            <w:r w:rsidRPr="00101F6D">
              <w:rPr>
                <w:rFonts w:cs="Calibri"/>
                <w:b/>
                <w:szCs w:val="22"/>
              </w:rPr>
              <w:t xml:space="preserve"> 5</w:t>
            </w:r>
            <w:r w:rsidR="001C3853">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21655B61" w14:textId="77777777" w:rsidR="00D919A5" w:rsidRPr="00101F6D" w:rsidRDefault="00D919A5" w:rsidP="005913D7">
            <w:pPr>
              <w:rPr>
                <w:rFonts w:cs="Calibri"/>
                <w:b/>
                <w:szCs w:val="22"/>
              </w:rPr>
            </w:pPr>
            <w:r w:rsidRPr="00101F6D">
              <w:rPr>
                <w:rFonts w:cs="Calibri"/>
                <w:b/>
                <w:szCs w:val="22"/>
              </w:rPr>
              <w:t>14</w:t>
            </w:r>
          </w:p>
        </w:tc>
        <w:tc>
          <w:tcPr>
            <w:tcW w:w="1706" w:type="dxa"/>
            <w:shd w:val="clear" w:color="auto" w:fill="F2F2F2" w:themeFill="background1" w:themeFillShade="F2"/>
            <w:vAlign w:val="center"/>
          </w:tcPr>
          <w:p w14:paraId="486F63F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514A001"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1C41F23" w14:textId="77777777" w:rsidR="00D919A5" w:rsidRPr="00101F6D" w:rsidRDefault="00D919A5" w:rsidP="005913D7">
            <w:pPr>
              <w:rPr>
                <w:rFonts w:cs="Calibri"/>
                <w:b/>
                <w:szCs w:val="22"/>
              </w:rPr>
            </w:pPr>
            <w:r w:rsidRPr="00101F6D">
              <w:rPr>
                <w:rFonts w:cs="Calibri"/>
                <w:b/>
                <w:szCs w:val="22"/>
              </w:rPr>
              <w:t>B – New Zealand Production Activity</w:t>
            </w:r>
          </w:p>
        </w:tc>
        <w:tc>
          <w:tcPr>
            <w:tcW w:w="1701" w:type="dxa"/>
            <w:shd w:val="clear" w:color="auto" w:fill="auto"/>
            <w:vAlign w:val="center"/>
          </w:tcPr>
          <w:p w14:paraId="5BEB2FF2" w14:textId="77777777" w:rsidR="00D919A5" w:rsidRPr="00101F6D" w:rsidRDefault="00D919A5" w:rsidP="005913D7">
            <w:pPr>
              <w:rPr>
                <w:rFonts w:cs="Calibri"/>
                <w:szCs w:val="22"/>
              </w:rPr>
            </w:pPr>
          </w:p>
        </w:tc>
        <w:tc>
          <w:tcPr>
            <w:tcW w:w="1706" w:type="dxa"/>
            <w:shd w:val="clear" w:color="auto" w:fill="auto"/>
            <w:vAlign w:val="center"/>
          </w:tcPr>
          <w:p w14:paraId="689B338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AADC58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4B17AA" w14:textId="77777777" w:rsidR="00D919A5" w:rsidRPr="00101F6D" w:rsidRDefault="00D919A5" w:rsidP="005913D7">
            <w:pPr>
              <w:rPr>
                <w:rFonts w:cs="Calibri"/>
                <w:szCs w:val="22"/>
              </w:rPr>
            </w:pPr>
            <w:r w:rsidRPr="00101F6D">
              <w:rPr>
                <w:rFonts w:cs="Calibri"/>
                <w:szCs w:val="22"/>
              </w:rPr>
              <w:t xml:space="preserve">B1 – Shooting – Location/Studio </w:t>
            </w:r>
          </w:p>
        </w:tc>
        <w:tc>
          <w:tcPr>
            <w:tcW w:w="1701" w:type="dxa"/>
            <w:shd w:val="clear" w:color="auto" w:fill="auto"/>
            <w:vAlign w:val="center"/>
          </w:tcPr>
          <w:p w14:paraId="12D78B4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08122A"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5A77CD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77E9D3C" w14:textId="77777777" w:rsidR="00D919A5" w:rsidRPr="00101F6D" w:rsidRDefault="00D919A5" w:rsidP="005913D7">
            <w:pPr>
              <w:rPr>
                <w:rFonts w:cs="Calibri"/>
                <w:szCs w:val="22"/>
              </w:rPr>
            </w:pPr>
            <w:r w:rsidRPr="00101F6D">
              <w:rPr>
                <w:rFonts w:cs="Calibri"/>
                <w:szCs w:val="22"/>
              </w:rPr>
              <w:t xml:space="preserve">B2 – Visual Post-Production, Digital or Visual Effects </w:t>
            </w:r>
          </w:p>
        </w:tc>
        <w:tc>
          <w:tcPr>
            <w:tcW w:w="1701" w:type="dxa"/>
            <w:shd w:val="clear" w:color="auto" w:fill="auto"/>
            <w:vAlign w:val="center"/>
          </w:tcPr>
          <w:p w14:paraId="0F62E98E"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60A6AF7F"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09A246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56D3EEA" w14:textId="77777777" w:rsidR="00D919A5" w:rsidRPr="00101F6D" w:rsidRDefault="00D919A5" w:rsidP="005913D7">
            <w:pPr>
              <w:rPr>
                <w:rFonts w:cs="Calibri"/>
                <w:szCs w:val="22"/>
              </w:rPr>
            </w:pPr>
            <w:r w:rsidRPr="00101F6D">
              <w:rPr>
                <w:rFonts w:cs="Calibri"/>
                <w:szCs w:val="22"/>
              </w:rPr>
              <w:t xml:space="preserve">B3 – Music Recording, Voice Recording, Audio Post-Production </w:t>
            </w:r>
          </w:p>
        </w:tc>
        <w:tc>
          <w:tcPr>
            <w:tcW w:w="1701" w:type="dxa"/>
            <w:shd w:val="clear" w:color="auto" w:fill="auto"/>
            <w:vAlign w:val="center"/>
          </w:tcPr>
          <w:p w14:paraId="3B1365C2"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723399A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47396C8"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7499E7" w14:textId="77777777" w:rsidR="00D919A5" w:rsidRPr="00101F6D" w:rsidRDefault="00D919A5" w:rsidP="005913D7">
            <w:pPr>
              <w:rPr>
                <w:rFonts w:cs="Calibri"/>
                <w:szCs w:val="22"/>
              </w:rPr>
            </w:pPr>
            <w:r w:rsidRPr="00101F6D">
              <w:rPr>
                <w:rFonts w:cs="Calibri"/>
                <w:szCs w:val="22"/>
              </w:rPr>
              <w:t xml:space="preserve">B4 – If applicable, Concept Design &amp; Physical Effects (Period/Genre) </w:t>
            </w:r>
          </w:p>
        </w:tc>
        <w:tc>
          <w:tcPr>
            <w:tcW w:w="1701" w:type="dxa"/>
            <w:shd w:val="clear" w:color="auto" w:fill="auto"/>
            <w:vAlign w:val="center"/>
          </w:tcPr>
          <w:p w14:paraId="38411C1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4E085A3"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F2D25B"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16C44F6" w14:textId="44327B71" w:rsidR="00D919A5" w:rsidRPr="00101F6D" w:rsidRDefault="00D919A5" w:rsidP="00094007">
            <w:pPr>
              <w:rPr>
                <w:rFonts w:cs="Calibri"/>
                <w:b/>
                <w:szCs w:val="22"/>
              </w:rPr>
            </w:pPr>
            <w:r w:rsidRPr="00101F6D">
              <w:rPr>
                <w:rFonts w:cs="Calibri"/>
                <w:b/>
                <w:szCs w:val="22"/>
              </w:rPr>
              <w:t>Total Section B (minimum</w:t>
            </w:r>
            <w:r w:rsidR="00925E81">
              <w:rPr>
                <w:rFonts w:cs="Calibri"/>
                <w:b/>
                <w:szCs w:val="22"/>
              </w:rPr>
              <w:t xml:space="preserve"> of </w:t>
            </w:r>
            <w:r w:rsidRPr="00101F6D">
              <w:rPr>
                <w:rFonts w:cs="Calibri"/>
                <w:b/>
                <w:szCs w:val="22"/>
              </w:rPr>
              <w:t>3</w:t>
            </w:r>
            <w:r w:rsidR="00925E81">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319E3DBA" w14:textId="77777777" w:rsidR="00D919A5" w:rsidRPr="00101F6D" w:rsidRDefault="00D919A5" w:rsidP="005913D7">
            <w:pPr>
              <w:rPr>
                <w:rFonts w:cs="Calibri"/>
                <w:b/>
                <w:szCs w:val="22"/>
              </w:rPr>
            </w:pPr>
            <w:r w:rsidRPr="00101F6D">
              <w:rPr>
                <w:rFonts w:cs="Calibri"/>
                <w:b/>
                <w:szCs w:val="22"/>
              </w:rPr>
              <w:t>6</w:t>
            </w:r>
          </w:p>
        </w:tc>
        <w:tc>
          <w:tcPr>
            <w:tcW w:w="1706" w:type="dxa"/>
            <w:shd w:val="clear" w:color="auto" w:fill="F2F2F2" w:themeFill="background1" w:themeFillShade="F2"/>
            <w:vAlign w:val="center"/>
          </w:tcPr>
          <w:p w14:paraId="1EB2D06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4504AC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A7CCCB5" w14:textId="77777777" w:rsidR="00D919A5" w:rsidRPr="00101F6D" w:rsidRDefault="00D919A5" w:rsidP="005913D7">
            <w:pPr>
              <w:rPr>
                <w:rFonts w:cs="Calibri"/>
                <w:b/>
                <w:szCs w:val="22"/>
              </w:rPr>
            </w:pPr>
            <w:r w:rsidRPr="00101F6D">
              <w:rPr>
                <w:rFonts w:cs="Calibri"/>
                <w:b/>
                <w:szCs w:val="22"/>
              </w:rPr>
              <w:t>C – New Zealand Personnel</w:t>
            </w:r>
          </w:p>
        </w:tc>
        <w:tc>
          <w:tcPr>
            <w:tcW w:w="1701" w:type="dxa"/>
            <w:shd w:val="clear" w:color="auto" w:fill="auto"/>
            <w:vAlign w:val="center"/>
          </w:tcPr>
          <w:p w14:paraId="40C5FD3E" w14:textId="77777777" w:rsidR="00D919A5" w:rsidRPr="00101F6D" w:rsidRDefault="00D919A5" w:rsidP="005913D7">
            <w:pPr>
              <w:rPr>
                <w:rFonts w:cs="Calibri"/>
                <w:szCs w:val="22"/>
              </w:rPr>
            </w:pPr>
          </w:p>
        </w:tc>
        <w:tc>
          <w:tcPr>
            <w:tcW w:w="1706" w:type="dxa"/>
            <w:shd w:val="clear" w:color="auto" w:fill="auto"/>
            <w:vAlign w:val="center"/>
          </w:tcPr>
          <w:p w14:paraId="069103ED" w14:textId="1C29A565" w:rsidR="00D919A5" w:rsidRPr="00101F6D" w:rsidRDefault="00D919A5" w:rsidP="005913D7">
            <w:pPr>
              <w:rPr>
                <w:rFonts w:cs="Calibri"/>
                <w:szCs w:val="22"/>
              </w:rPr>
            </w:pPr>
          </w:p>
        </w:tc>
      </w:tr>
      <w:tr w:rsidR="00D919A5" w:rsidRPr="00101F6D" w14:paraId="0756B1E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75095AC" w14:textId="77777777" w:rsidR="00D919A5" w:rsidRPr="00101F6D" w:rsidRDefault="00D919A5" w:rsidP="005913D7">
            <w:pPr>
              <w:rPr>
                <w:rFonts w:cs="Calibri"/>
                <w:szCs w:val="22"/>
              </w:rPr>
            </w:pPr>
            <w:r w:rsidRPr="00101F6D">
              <w:rPr>
                <w:rFonts w:cs="Calibri"/>
                <w:szCs w:val="22"/>
              </w:rPr>
              <w:t xml:space="preserve">C1 – Director </w:t>
            </w:r>
          </w:p>
        </w:tc>
        <w:tc>
          <w:tcPr>
            <w:tcW w:w="1701" w:type="dxa"/>
            <w:shd w:val="clear" w:color="auto" w:fill="auto"/>
            <w:vAlign w:val="center"/>
          </w:tcPr>
          <w:p w14:paraId="098AACD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2816A22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A716F3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F352DE" w14:textId="77777777" w:rsidR="00D919A5" w:rsidRPr="00101F6D" w:rsidRDefault="00D919A5" w:rsidP="005913D7">
            <w:pPr>
              <w:rPr>
                <w:rFonts w:cs="Calibri"/>
                <w:szCs w:val="22"/>
              </w:rPr>
            </w:pPr>
            <w:r w:rsidRPr="00101F6D">
              <w:rPr>
                <w:rFonts w:cs="Calibri"/>
                <w:szCs w:val="22"/>
              </w:rPr>
              <w:t xml:space="preserve">C2 – Producer </w:t>
            </w:r>
          </w:p>
        </w:tc>
        <w:tc>
          <w:tcPr>
            <w:tcW w:w="1701" w:type="dxa"/>
            <w:shd w:val="clear" w:color="auto" w:fill="auto"/>
            <w:vAlign w:val="center"/>
          </w:tcPr>
          <w:p w14:paraId="48BEDCB9" w14:textId="77777777" w:rsidR="00D919A5" w:rsidRPr="00101F6D" w:rsidRDefault="00D919A5" w:rsidP="005913D7">
            <w:pPr>
              <w:rPr>
                <w:rFonts w:cs="Calibri"/>
                <w:szCs w:val="22"/>
              </w:rPr>
            </w:pPr>
            <w:r w:rsidRPr="00101F6D">
              <w:rPr>
                <w:rFonts w:cs="Calibri"/>
                <w:szCs w:val="22"/>
              </w:rPr>
              <w:t xml:space="preserve">2 (0 </w:t>
            </w:r>
            <w:r w:rsidRPr="00101F6D">
              <w:rPr>
                <w:rFonts w:cs="Calibri"/>
                <w:szCs w:val="22"/>
                <w:u w:val="single"/>
              </w:rPr>
              <w:t>or</w:t>
            </w:r>
            <w:r w:rsidRPr="00101F6D">
              <w:rPr>
                <w:rFonts w:cs="Calibri"/>
                <w:szCs w:val="22"/>
              </w:rPr>
              <w:t xml:space="preserve"> 2)</w:t>
            </w:r>
          </w:p>
        </w:tc>
        <w:tc>
          <w:tcPr>
            <w:tcW w:w="1706" w:type="dxa"/>
            <w:shd w:val="clear" w:color="auto" w:fill="auto"/>
            <w:vAlign w:val="center"/>
          </w:tcPr>
          <w:p w14:paraId="5D26896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94743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5CC33E35" w14:textId="77777777" w:rsidR="00D919A5" w:rsidRPr="00101F6D" w:rsidRDefault="00D919A5" w:rsidP="005913D7">
            <w:pPr>
              <w:rPr>
                <w:rFonts w:cs="Calibri"/>
                <w:szCs w:val="22"/>
              </w:rPr>
            </w:pPr>
            <w:r w:rsidRPr="00101F6D">
              <w:rPr>
                <w:rFonts w:cs="Calibri"/>
                <w:szCs w:val="22"/>
              </w:rPr>
              <w:t xml:space="preserve">C3 – Scriptwriter </w:t>
            </w:r>
          </w:p>
        </w:tc>
        <w:tc>
          <w:tcPr>
            <w:tcW w:w="1701" w:type="dxa"/>
            <w:shd w:val="clear" w:color="auto" w:fill="auto"/>
            <w:vAlign w:val="center"/>
          </w:tcPr>
          <w:p w14:paraId="493652D1"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4413F46B"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45F76E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3AC5BB" w14:textId="77777777" w:rsidR="00D919A5" w:rsidRPr="00101F6D" w:rsidRDefault="00D919A5" w:rsidP="005913D7">
            <w:pPr>
              <w:rPr>
                <w:rFonts w:cs="Calibri"/>
                <w:szCs w:val="22"/>
              </w:rPr>
            </w:pPr>
            <w:r w:rsidRPr="00101F6D">
              <w:rPr>
                <w:rFonts w:cs="Calibri"/>
                <w:szCs w:val="22"/>
              </w:rPr>
              <w:t xml:space="preserve">C4 - Music Composer/Source Music </w:t>
            </w:r>
          </w:p>
        </w:tc>
        <w:tc>
          <w:tcPr>
            <w:tcW w:w="1701" w:type="dxa"/>
            <w:shd w:val="clear" w:color="auto" w:fill="auto"/>
            <w:vAlign w:val="center"/>
          </w:tcPr>
          <w:p w14:paraId="47C084C7"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FB2AB39"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8DDAA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D609964" w14:textId="77777777" w:rsidR="00D919A5" w:rsidRPr="00101F6D" w:rsidRDefault="00D919A5" w:rsidP="005913D7">
            <w:pPr>
              <w:rPr>
                <w:rFonts w:cs="Calibri"/>
                <w:szCs w:val="22"/>
              </w:rPr>
            </w:pPr>
            <w:r w:rsidRPr="00101F6D">
              <w:rPr>
                <w:rFonts w:cs="Calibri"/>
                <w:szCs w:val="22"/>
              </w:rPr>
              <w:t xml:space="preserve">C5 – Lead Actors </w:t>
            </w:r>
          </w:p>
        </w:tc>
        <w:tc>
          <w:tcPr>
            <w:tcW w:w="1701" w:type="dxa"/>
            <w:shd w:val="clear" w:color="auto" w:fill="auto"/>
            <w:vAlign w:val="center"/>
          </w:tcPr>
          <w:p w14:paraId="1DE94A47"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19D33B1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F72EBA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809626C" w14:textId="77777777" w:rsidR="00D919A5" w:rsidRPr="00101F6D" w:rsidRDefault="00D919A5" w:rsidP="005913D7">
            <w:pPr>
              <w:rPr>
                <w:rFonts w:cs="Calibri"/>
                <w:szCs w:val="22"/>
              </w:rPr>
            </w:pPr>
            <w:r w:rsidRPr="00101F6D">
              <w:rPr>
                <w:rFonts w:cs="Calibri"/>
                <w:szCs w:val="22"/>
              </w:rPr>
              <w:t xml:space="preserve">C6 – Majority of Cast </w:t>
            </w:r>
          </w:p>
        </w:tc>
        <w:tc>
          <w:tcPr>
            <w:tcW w:w="1701" w:type="dxa"/>
            <w:shd w:val="clear" w:color="auto" w:fill="auto"/>
            <w:vAlign w:val="center"/>
          </w:tcPr>
          <w:p w14:paraId="1B11C6D1"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40503E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946EC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C6B3B2" w14:textId="77777777" w:rsidR="00D919A5" w:rsidRPr="00101F6D" w:rsidRDefault="00D919A5" w:rsidP="005913D7">
            <w:pPr>
              <w:rPr>
                <w:rFonts w:cs="Calibri"/>
                <w:szCs w:val="22"/>
              </w:rPr>
            </w:pPr>
            <w:r w:rsidRPr="00101F6D">
              <w:rPr>
                <w:rFonts w:cs="Calibri"/>
                <w:szCs w:val="22"/>
              </w:rPr>
              <w:t xml:space="preserve">C7 – Key Production Roles </w:t>
            </w:r>
          </w:p>
        </w:tc>
        <w:tc>
          <w:tcPr>
            <w:tcW w:w="1701" w:type="dxa"/>
            <w:shd w:val="clear" w:color="auto" w:fill="auto"/>
            <w:vAlign w:val="center"/>
          </w:tcPr>
          <w:p w14:paraId="5FE86138"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0E68BF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E3D6EB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6A9F6F" w14:textId="77777777" w:rsidR="00D919A5" w:rsidRPr="00101F6D" w:rsidRDefault="00D919A5" w:rsidP="005913D7">
            <w:pPr>
              <w:rPr>
                <w:rFonts w:cs="Calibri"/>
                <w:szCs w:val="22"/>
              </w:rPr>
            </w:pPr>
            <w:r w:rsidRPr="00101F6D">
              <w:rPr>
                <w:rFonts w:cs="Calibri"/>
                <w:szCs w:val="22"/>
              </w:rPr>
              <w:t>C8 - Majority of Crew (50% plus)</w:t>
            </w:r>
          </w:p>
        </w:tc>
        <w:tc>
          <w:tcPr>
            <w:tcW w:w="1701" w:type="dxa"/>
            <w:shd w:val="clear" w:color="auto" w:fill="auto"/>
            <w:vAlign w:val="center"/>
          </w:tcPr>
          <w:p w14:paraId="397348A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6B80FA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4502CC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CCE4F5" w14:textId="08140689" w:rsidR="00D919A5" w:rsidRPr="00101F6D" w:rsidRDefault="00D919A5" w:rsidP="00094007">
            <w:pPr>
              <w:rPr>
                <w:rFonts w:cs="Calibri"/>
                <w:b/>
                <w:szCs w:val="22"/>
              </w:rPr>
            </w:pPr>
            <w:r w:rsidRPr="00101F6D">
              <w:rPr>
                <w:rFonts w:cs="Calibri"/>
                <w:b/>
                <w:szCs w:val="22"/>
              </w:rPr>
              <w:t>Total Section C (minimum</w:t>
            </w:r>
            <w:r w:rsidR="00925E81">
              <w:rPr>
                <w:rFonts w:cs="Calibri"/>
                <w:b/>
                <w:szCs w:val="22"/>
              </w:rPr>
              <w:t xml:space="preserve"> of</w:t>
            </w:r>
            <w:r w:rsidRPr="00101F6D">
              <w:rPr>
                <w:rFonts w:cs="Calibri"/>
                <w:b/>
                <w:szCs w:val="22"/>
              </w:rPr>
              <w:t xml:space="preserve"> 3</w:t>
            </w:r>
            <w:r w:rsidR="00925E81">
              <w:rPr>
                <w:rFonts w:cs="Calibri"/>
                <w:b/>
                <w:szCs w:val="22"/>
              </w:rPr>
              <w:t xml:space="preserve"> points</w:t>
            </w:r>
            <w:r w:rsidRPr="00101F6D">
              <w:rPr>
                <w:rFonts w:cs="Calibri"/>
                <w:b/>
                <w:szCs w:val="22"/>
              </w:rPr>
              <w:t xml:space="preserve"> from C</w:t>
            </w:r>
            <w:r w:rsidR="00925E81">
              <w:rPr>
                <w:rFonts w:cs="Calibri"/>
                <w:b/>
                <w:szCs w:val="22"/>
              </w:rPr>
              <w:t>1</w:t>
            </w:r>
            <w:r w:rsidRPr="00101F6D">
              <w:rPr>
                <w:rFonts w:cs="Calibri"/>
                <w:b/>
                <w:szCs w:val="22"/>
              </w:rPr>
              <w:t>-C3</w:t>
            </w:r>
            <w:r w:rsidR="008B08C1">
              <w:rPr>
                <w:rFonts w:cs="Calibri"/>
                <w:b/>
                <w:szCs w:val="22"/>
              </w:rPr>
              <w:t xml:space="preserve"> required</w:t>
            </w:r>
            <w:r w:rsidRPr="00101F6D">
              <w:rPr>
                <w:rFonts w:cs="Calibri"/>
                <w:b/>
                <w:szCs w:val="22"/>
              </w:rPr>
              <w:t>)</w:t>
            </w:r>
          </w:p>
        </w:tc>
        <w:tc>
          <w:tcPr>
            <w:tcW w:w="1701" w:type="dxa"/>
            <w:shd w:val="clear" w:color="auto" w:fill="F2F2F2" w:themeFill="background1" w:themeFillShade="F2"/>
            <w:vAlign w:val="center"/>
          </w:tcPr>
          <w:p w14:paraId="20783E42" w14:textId="77777777" w:rsidR="00D919A5" w:rsidRPr="00101F6D" w:rsidRDefault="00D919A5" w:rsidP="005913D7">
            <w:pPr>
              <w:rPr>
                <w:rFonts w:cs="Calibri"/>
                <w:b/>
                <w:szCs w:val="22"/>
              </w:rPr>
            </w:pPr>
            <w:r w:rsidRPr="00101F6D">
              <w:rPr>
                <w:rFonts w:cs="Calibri"/>
                <w:b/>
                <w:szCs w:val="22"/>
              </w:rPr>
              <w:t>13</w:t>
            </w:r>
          </w:p>
        </w:tc>
        <w:tc>
          <w:tcPr>
            <w:tcW w:w="1706" w:type="dxa"/>
            <w:shd w:val="clear" w:color="auto" w:fill="F2F2F2" w:themeFill="background1" w:themeFillShade="F2"/>
            <w:vAlign w:val="center"/>
          </w:tcPr>
          <w:p w14:paraId="3FF926B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2FDD1CC"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2D29B65" w14:textId="77777777" w:rsidR="00D919A5" w:rsidRPr="00101F6D" w:rsidRDefault="00D919A5" w:rsidP="005913D7">
            <w:pPr>
              <w:rPr>
                <w:rFonts w:cs="Calibri"/>
                <w:b/>
                <w:szCs w:val="22"/>
              </w:rPr>
            </w:pPr>
            <w:r w:rsidRPr="00101F6D">
              <w:rPr>
                <w:rFonts w:cs="Calibri"/>
                <w:b/>
                <w:szCs w:val="22"/>
              </w:rPr>
              <w:t>D – New Zealand Businesses</w:t>
            </w:r>
          </w:p>
        </w:tc>
        <w:tc>
          <w:tcPr>
            <w:tcW w:w="1701" w:type="dxa"/>
            <w:shd w:val="clear" w:color="auto" w:fill="auto"/>
            <w:vAlign w:val="center"/>
          </w:tcPr>
          <w:p w14:paraId="04A04803" w14:textId="77777777" w:rsidR="00D919A5" w:rsidRPr="00101F6D" w:rsidRDefault="00D919A5" w:rsidP="005913D7">
            <w:pPr>
              <w:rPr>
                <w:rFonts w:cs="Calibri"/>
                <w:szCs w:val="22"/>
              </w:rPr>
            </w:pPr>
          </w:p>
        </w:tc>
        <w:tc>
          <w:tcPr>
            <w:tcW w:w="1706" w:type="dxa"/>
            <w:shd w:val="clear" w:color="auto" w:fill="auto"/>
            <w:vAlign w:val="center"/>
          </w:tcPr>
          <w:p w14:paraId="13F75829" w14:textId="04BADFBF" w:rsidR="00D919A5" w:rsidRPr="00101F6D" w:rsidRDefault="00D919A5" w:rsidP="005913D7">
            <w:pPr>
              <w:rPr>
                <w:rFonts w:cs="Calibri"/>
                <w:szCs w:val="22"/>
              </w:rPr>
            </w:pPr>
          </w:p>
        </w:tc>
      </w:tr>
      <w:tr w:rsidR="00D919A5" w:rsidRPr="00101F6D" w14:paraId="61B1A14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E663BBA" w14:textId="77777777" w:rsidR="00D919A5" w:rsidRPr="00101F6D" w:rsidRDefault="00D919A5" w:rsidP="005913D7">
            <w:pPr>
              <w:rPr>
                <w:rFonts w:cs="Calibri"/>
                <w:szCs w:val="22"/>
              </w:rPr>
            </w:pPr>
            <w:r w:rsidRPr="00101F6D">
              <w:rPr>
                <w:rFonts w:cs="Calibri"/>
                <w:szCs w:val="22"/>
              </w:rPr>
              <w:t>D1 – Ownership of Intellectual Property</w:t>
            </w:r>
          </w:p>
        </w:tc>
        <w:tc>
          <w:tcPr>
            <w:tcW w:w="1701" w:type="dxa"/>
            <w:shd w:val="clear" w:color="auto" w:fill="auto"/>
            <w:vAlign w:val="center"/>
          </w:tcPr>
          <w:p w14:paraId="230E2663" w14:textId="77777777" w:rsidR="00D919A5" w:rsidRPr="00101F6D" w:rsidRDefault="00D919A5" w:rsidP="005913D7">
            <w:pPr>
              <w:rPr>
                <w:rFonts w:cs="Calibri"/>
                <w:szCs w:val="22"/>
              </w:rPr>
            </w:pPr>
            <w:r w:rsidRPr="00101F6D">
              <w:rPr>
                <w:rFonts w:cs="Calibri"/>
                <w:szCs w:val="22"/>
              </w:rPr>
              <w:t xml:space="preserve">1 </w:t>
            </w:r>
          </w:p>
        </w:tc>
        <w:tc>
          <w:tcPr>
            <w:tcW w:w="1706" w:type="dxa"/>
            <w:shd w:val="clear" w:color="auto" w:fill="auto"/>
            <w:vAlign w:val="center"/>
          </w:tcPr>
          <w:p w14:paraId="70E3794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F05667A"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849853" w14:textId="01C7BE65" w:rsidR="00D919A5" w:rsidRPr="00101F6D" w:rsidRDefault="00D919A5" w:rsidP="005913D7">
            <w:pPr>
              <w:tabs>
                <w:tab w:val="left" w:pos="408"/>
              </w:tabs>
              <w:rPr>
                <w:rFonts w:cs="Calibri"/>
                <w:szCs w:val="22"/>
              </w:rPr>
            </w:pPr>
            <w:r w:rsidRPr="00101F6D">
              <w:rPr>
                <w:rFonts w:cs="Calibri"/>
                <w:szCs w:val="22"/>
              </w:rPr>
              <w:t xml:space="preserve">D2 – Business development outcomes </w:t>
            </w:r>
          </w:p>
        </w:tc>
        <w:tc>
          <w:tcPr>
            <w:tcW w:w="1701" w:type="dxa"/>
            <w:shd w:val="clear" w:color="auto" w:fill="auto"/>
            <w:vAlign w:val="center"/>
          </w:tcPr>
          <w:p w14:paraId="57D49433"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1463FAC"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FA7056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D392A9E" w14:textId="310FB327" w:rsidR="00D919A5" w:rsidRPr="00101F6D" w:rsidRDefault="00D919A5" w:rsidP="00094007">
            <w:pPr>
              <w:rPr>
                <w:rFonts w:cs="Calibri"/>
                <w:b/>
                <w:szCs w:val="22"/>
              </w:rPr>
            </w:pPr>
            <w:r w:rsidRPr="00101F6D">
              <w:rPr>
                <w:rFonts w:cs="Calibri"/>
                <w:b/>
                <w:szCs w:val="22"/>
              </w:rPr>
              <w:t>Total Section D (minimum</w:t>
            </w:r>
            <w:r w:rsidR="008B08C1">
              <w:rPr>
                <w:rFonts w:cs="Calibri"/>
                <w:b/>
                <w:szCs w:val="22"/>
              </w:rPr>
              <w:t xml:space="preserve"> of</w:t>
            </w:r>
            <w:r w:rsidRPr="00101F6D">
              <w:rPr>
                <w:rFonts w:cs="Calibri"/>
                <w:b/>
                <w:szCs w:val="22"/>
              </w:rPr>
              <w:t xml:space="preserve"> 1</w:t>
            </w:r>
            <w:r w:rsidR="008B08C1">
              <w:rPr>
                <w:rFonts w:cs="Calibri"/>
                <w:b/>
                <w:szCs w:val="22"/>
              </w:rPr>
              <w:t xml:space="preserve"> point required</w:t>
            </w:r>
            <w:r w:rsidRPr="00101F6D">
              <w:rPr>
                <w:rFonts w:cs="Calibri"/>
                <w:b/>
                <w:szCs w:val="22"/>
              </w:rPr>
              <w:t>)</w:t>
            </w:r>
          </w:p>
        </w:tc>
        <w:tc>
          <w:tcPr>
            <w:tcW w:w="1701" w:type="dxa"/>
            <w:shd w:val="clear" w:color="auto" w:fill="F2F2F2" w:themeFill="background1" w:themeFillShade="F2"/>
            <w:vAlign w:val="center"/>
          </w:tcPr>
          <w:p w14:paraId="3524B023" w14:textId="77777777" w:rsidR="00D919A5" w:rsidRPr="00101F6D" w:rsidRDefault="00D919A5" w:rsidP="005913D7">
            <w:pPr>
              <w:rPr>
                <w:rFonts w:cs="Calibri"/>
                <w:b/>
                <w:szCs w:val="22"/>
              </w:rPr>
            </w:pPr>
            <w:r w:rsidRPr="00101F6D">
              <w:rPr>
                <w:rFonts w:cs="Calibri"/>
                <w:b/>
                <w:szCs w:val="22"/>
              </w:rPr>
              <w:t>2</w:t>
            </w:r>
          </w:p>
        </w:tc>
        <w:tc>
          <w:tcPr>
            <w:tcW w:w="1706" w:type="dxa"/>
            <w:shd w:val="clear" w:color="auto" w:fill="F2F2F2" w:themeFill="background1" w:themeFillShade="F2"/>
            <w:vAlign w:val="center"/>
          </w:tcPr>
          <w:p w14:paraId="5B86062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875CB75"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86DDDE" w14:textId="1AFC5F77" w:rsidR="00D919A5" w:rsidRPr="00101F6D" w:rsidRDefault="008B08C1" w:rsidP="005913D7">
            <w:pPr>
              <w:rPr>
                <w:rFonts w:cs="Calibri"/>
                <w:b/>
                <w:szCs w:val="22"/>
              </w:rPr>
            </w:pPr>
            <w:r>
              <w:rPr>
                <w:rFonts w:cs="Calibri"/>
                <w:b/>
                <w:szCs w:val="22"/>
              </w:rPr>
              <w:t>TOTAL (</w:t>
            </w:r>
            <w:r w:rsidR="00D919A5" w:rsidRPr="00101F6D">
              <w:rPr>
                <w:rFonts w:cs="Calibri"/>
                <w:b/>
                <w:szCs w:val="22"/>
              </w:rPr>
              <w:t xml:space="preserve">minimum </w:t>
            </w:r>
            <w:r w:rsidR="0023239B">
              <w:rPr>
                <w:rFonts w:cs="Calibri"/>
                <w:b/>
                <w:szCs w:val="22"/>
              </w:rPr>
              <w:t xml:space="preserve">of </w:t>
            </w:r>
            <w:r w:rsidR="00D919A5" w:rsidRPr="00101F6D">
              <w:rPr>
                <w:rFonts w:cs="Calibri"/>
                <w:b/>
                <w:szCs w:val="22"/>
              </w:rPr>
              <w:t xml:space="preserve">27 points </w:t>
            </w:r>
            <w:r>
              <w:rPr>
                <w:rFonts w:cs="Calibri"/>
                <w:b/>
                <w:szCs w:val="22"/>
              </w:rPr>
              <w:t>required)</w:t>
            </w:r>
          </w:p>
        </w:tc>
        <w:tc>
          <w:tcPr>
            <w:tcW w:w="1701" w:type="dxa"/>
            <w:shd w:val="clear" w:color="auto" w:fill="F2F2F2" w:themeFill="background1" w:themeFillShade="F2"/>
            <w:vAlign w:val="center"/>
          </w:tcPr>
          <w:p w14:paraId="21FA4FE3" w14:textId="77777777" w:rsidR="00D919A5" w:rsidRPr="00101F6D" w:rsidRDefault="00D919A5" w:rsidP="005913D7">
            <w:pPr>
              <w:rPr>
                <w:rFonts w:cs="Calibri"/>
                <w:b/>
                <w:szCs w:val="22"/>
              </w:rPr>
            </w:pPr>
            <w:r w:rsidRPr="00101F6D">
              <w:rPr>
                <w:rFonts w:cs="Calibri"/>
                <w:b/>
                <w:szCs w:val="22"/>
              </w:rPr>
              <w:t>__ (out of 35)</w:t>
            </w:r>
          </w:p>
        </w:tc>
        <w:tc>
          <w:tcPr>
            <w:tcW w:w="1706" w:type="dxa"/>
            <w:shd w:val="clear" w:color="auto" w:fill="F2F2F2" w:themeFill="background1" w:themeFillShade="F2"/>
            <w:vAlign w:val="center"/>
          </w:tcPr>
          <w:p w14:paraId="1AD780D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344F3C33" w14:textId="77777777" w:rsidTr="008C52D8">
        <w:tblPrEx>
          <w:tblLook w:val="01E0" w:firstRow="1" w:lastRow="1" w:firstColumn="1" w:lastColumn="1" w:noHBand="0" w:noVBand="0"/>
        </w:tblPrEx>
        <w:trPr>
          <w:trHeight w:val="340"/>
          <w:jc w:val="center"/>
        </w:trPr>
        <w:tc>
          <w:tcPr>
            <w:tcW w:w="10773" w:type="dxa"/>
            <w:gridSpan w:val="4"/>
            <w:shd w:val="clear" w:color="auto" w:fill="F2F2F2" w:themeFill="background1" w:themeFillShade="F2"/>
            <w:vAlign w:val="center"/>
          </w:tcPr>
          <w:p w14:paraId="5B9D1583" w14:textId="77777777" w:rsidR="00077B47" w:rsidRPr="00101F6D" w:rsidRDefault="00077B47" w:rsidP="005913D7">
            <w:pPr>
              <w:keepNext/>
              <w:rPr>
                <w:rFonts w:cs="Calibri"/>
                <w:b/>
                <w:szCs w:val="22"/>
              </w:rPr>
            </w:pPr>
            <w:r w:rsidRPr="00101F6D">
              <w:rPr>
                <w:rFonts w:cs="Calibri"/>
                <w:b/>
                <w:szCs w:val="22"/>
              </w:rPr>
              <w:lastRenderedPageBreak/>
              <w:t>A - New Zealand Subject Matter</w:t>
            </w:r>
          </w:p>
        </w:tc>
      </w:tr>
      <w:tr w:rsidR="00077B47" w:rsidRPr="00101F6D" w14:paraId="3529DBD3" w14:textId="77777777" w:rsidTr="000F1742">
        <w:tblPrEx>
          <w:tblLook w:val="01E0" w:firstRow="1" w:lastRow="1" w:firstColumn="1" w:lastColumn="1" w:noHBand="0" w:noVBand="0"/>
        </w:tblPrEx>
        <w:trPr>
          <w:jc w:val="center"/>
        </w:trPr>
        <w:tc>
          <w:tcPr>
            <w:tcW w:w="10773" w:type="dxa"/>
            <w:gridSpan w:val="4"/>
          </w:tcPr>
          <w:p w14:paraId="5B6F9A45" w14:textId="4B9E002D" w:rsidR="008A442D" w:rsidRPr="00101F6D" w:rsidRDefault="00077B47" w:rsidP="008A442D">
            <w:pPr>
              <w:keepNext/>
              <w:spacing w:before="80" w:after="160"/>
              <w:rPr>
                <w:rFonts w:cs="Calibri"/>
                <w:b/>
                <w:szCs w:val="22"/>
              </w:rPr>
            </w:pPr>
            <w:r w:rsidRPr="00101F6D">
              <w:rPr>
                <w:rFonts w:cs="Calibri"/>
                <w:b/>
                <w:szCs w:val="22"/>
              </w:rPr>
              <w:t>A1 – Setting</w:t>
            </w:r>
          </w:p>
          <w:p w14:paraId="50A076E2" w14:textId="10E3872B" w:rsidR="00077B47" w:rsidRPr="00101F6D" w:rsidRDefault="00077B47" w:rsidP="005913D7">
            <w:pPr>
              <w:keepNext/>
              <w:rPr>
                <w:rFonts w:cs="Calibri"/>
                <w:szCs w:val="22"/>
              </w:rPr>
            </w:pPr>
            <w:r w:rsidRPr="00101F6D">
              <w:rPr>
                <w:rFonts w:cs="Calibri"/>
                <w:szCs w:val="22"/>
              </w:rPr>
              <w:t>How much of the story takes place in New Zealand?  Show as a proportion of the total production (in terms of number of minutes of on-screen content).  For example</w:t>
            </w:r>
            <w:r w:rsidR="003F586F" w:rsidRPr="00101F6D">
              <w:rPr>
                <w:rFonts w:cs="Calibri"/>
                <w:szCs w:val="22"/>
              </w:rPr>
              <w:t>,</w:t>
            </w:r>
            <w:r w:rsidRPr="00101F6D">
              <w:rPr>
                <w:rFonts w:cs="Calibri"/>
                <w:szCs w:val="22"/>
              </w:rPr>
              <w:t xml:space="preserve"> 100% is when the entire story takes place in New Zealand.</w:t>
            </w:r>
          </w:p>
          <w:p w14:paraId="387F7AF5" w14:textId="4B2B8EC1" w:rsidR="00077B47" w:rsidRPr="00101F6D" w:rsidRDefault="00077B47" w:rsidP="005913D7">
            <w:pPr>
              <w:keepNext/>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2A707A" w14:textId="77777777" w:rsidR="00077B47" w:rsidRPr="00101F6D" w:rsidRDefault="00077B47" w:rsidP="005913D7">
            <w:pPr>
              <w:keepNext/>
              <w:rPr>
                <w:rFonts w:cs="Calibri"/>
                <w:szCs w:val="22"/>
              </w:rPr>
            </w:pPr>
          </w:p>
        </w:tc>
      </w:tr>
      <w:tr w:rsidR="00077B47" w:rsidRPr="00101F6D" w14:paraId="357F4285" w14:textId="77777777" w:rsidTr="000F1742">
        <w:tblPrEx>
          <w:tblLook w:val="01E0" w:firstRow="1" w:lastRow="1" w:firstColumn="1" w:lastColumn="1" w:noHBand="0" w:noVBand="0"/>
        </w:tblPrEx>
        <w:trPr>
          <w:jc w:val="center"/>
        </w:trPr>
        <w:tc>
          <w:tcPr>
            <w:tcW w:w="10773" w:type="dxa"/>
            <w:gridSpan w:val="4"/>
          </w:tcPr>
          <w:p w14:paraId="21E30FE3" w14:textId="77777777" w:rsidR="00077B47" w:rsidRPr="00101F6D" w:rsidRDefault="00077B47" w:rsidP="008A442D">
            <w:pPr>
              <w:spacing w:before="80" w:after="160"/>
              <w:rPr>
                <w:rFonts w:cs="Calibri"/>
                <w:b/>
                <w:szCs w:val="22"/>
              </w:rPr>
            </w:pPr>
            <w:r w:rsidRPr="00101F6D">
              <w:rPr>
                <w:rFonts w:cs="Calibri"/>
                <w:b/>
                <w:szCs w:val="22"/>
              </w:rPr>
              <w:t xml:space="preserve">A2 – Lead Characters </w:t>
            </w:r>
          </w:p>
          <w:p w14:paraId="1EE52FF7" w14:textId="2610A906" w:rsidR="00077B47" w:rsidRPr="00101F6D" w:rsidRDefault="00077B47" w:rsidP="005913D7">
            <w:pPr>
              <w:rPr>
                <w:rFonts w:cs="Calibri"/>
                <w:szCs w:val="22"/>
              </w:rPr>
            </w:pPr>
            <w:r w:rsidRPr="00101F6D">
              <w:rPr>
                <w:rFonts w:cs="Calibri"/>
                <w:szCs w:val="22"/>
              </w:rPr>
              <w:t>Who are the lead characters in the production?</w:t>
            </w:r>
            <w:r w:rsidRPr="00AD42D0">
              <w:rPr>
                <w:rFonts w:cs="Calibri"/>
                <w:szCs w:val="22"/>
              </w:rPr>
              <w:t xml:space="preserve"> </w:t>
            </w:r>
            <w:r w:rsidR="00AD42D0" w:rsidRPr="00AD42D0">
              <w:rPr>
                <w:rFonts w:cs="Arial"/>
                <w:szCs w:val="22"/>
              </w:rPr>
              <w:t xml:space="preserve">State whether the character is a New Zealand character (identifiable in the story as a New Zealand citizen or a New Zealand resident) and why they are a </w:t>
            </w:r>
            <w:r w:rsidR="00AD42D0" w:rsidRPr="00AD42D0">
              <w:rPr>
                <w:rFonts w:cs="Arial"/>
                <w:b/>
                <w:bCs/>
                <w:szCs w:val="22"/>
              </w:rPr>
              <w:t xml:space="preserve">lead </w:t>
            </w:r>
            <w:r w:rsidR="00AD42D0" w:rsidRPr="00AD42D0">
              <w:rPr>
                <w:rFonts w:cs="Arial"/>
                <w:szCs w:val="22"/>
              </w:rPr>
              <w:t>character</w:t>
            </w:r>
            <w:r w:rsidR="00AD42D0" w:rsidRPr="00AD42D0">
              <w:rPr>
                <w:rFonts w:cs="Calibri"/>
                <w:szCs w:val="22"/>
              </w:rPr>
              <w:t>.</w:t>
            </w:r>
          </w:p>
          <w:p w14:paraId="63B3E7C5" w14:textId="5211C27C"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7CF57E5" w14:textId="77777777" w:rsidR="00077B47" w:rsidRPr="00101F6D" w:rsidRDefault="00077B47" w:rsidP="005913D7">
            <w:pPr>
              <w:rPr>
                <w:rFonts w:cs="Calibri"/>
                <w:szCs w:val="22"/>
              </w:rPr>
            </w:pPr>
          </w:p>
          <w:p w14:paraId="386BB22D"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there are different options for documentaries, reality and lifestyle programmes – please read the Assessment of Significant New Zealand Content Guidelines in </w:t>
            </w:r>
            <w:r w:rsidRPr="00101F6D">
              <w:rPr>
                <w:rFonts w:cs="Calibri"/>
                <w:b/>
                <w:szCs w:val="22"/>
              </w:rPr>
              <w:t>Appendix 3</w:t>
            </w:r>
            <w:r w:rsidRPr="00101F6D">
              <w:rPr>
                <w:rFonts w:cs="Calibri"/>
                <w:szCs w:val="22"/>
              </w:rPr>
              <w:t xml:space="preserve"> of the criteria.</w:t>
            </w:r>
          </w:p>
          <w:p w14:paraId="169F34DA" w14:textId="77777777" w:rsidR="00077B47" w:rsidRPr="00101F6D" w:rsidRDefault="00077B47" w:rsidP="005913D7">
            <w:pPr>
              <w:rPr>
                <w:rFonts w:cs="Calibri"/>
                <w:szCs w:val="22"/>
              </w:rPr>
            </w:pPr>
          </w:p>
          <w:p w14:paraId="74BB5420" w14:textId="2AAFC0F1" w:rsidR="00077B47" w:rsidRPr="00101F6D" w:rsidRDefault="00077B47" w:rsidP="005913D7">
            <w:pPr>
              <w:rPr>
                <w:rFonts w:cs="Calibri"/>
                <w:szCs w:val="22"/>
              </w:rPr>
            </w:pPr>
            <w:r w:rsidRPr="00101F6D">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101F6D" w:rsidRDefault="00077B47" w:rsidP="005913D7">
            <w:pPr>
              <w:rPr>
                <w:rFonts w:cs="Calibri"/>
                <w:szCs w:val="22"/>
              </w:rPr>
            </w:pPr>
          </w:p>
        </w:tc>
      </w:tr>
      <w:tr w:rsidR="00077B47" w:rsidRPr="00101F6D" w14:paraId="4375B5BE" w14:textId="77777777" w:rsidTr="000F1742">
        <w:tblPrEx>
          <w:tblLook w:val="01E0" w:firstRow="1" w:lastRow="1" w:firstColumn="1" w:lastColumn="1" w:noHBand="0" w:noVBand="0"/>
        </w:tblPrEx>
        <w:trPr>
          <w:jc w:val="center"/>
        </w:trPr>
        <w:tc>
          <w:tcPr>
            <w:tcW w:w="10773" w:type="dxa"/>
            <w:gridSpan w:val="4"/>
          </w:tcPr>
          <w:p w14:paraId="07335FFD" w14:textId="326871E8" w:rsidR="00077B47" w:rsidRPr="008A442D" w:rsidRDefault="00077B47" w:rsidP="008A442D">
            <w:pPr>
              <w:spacing w:before="80" w:after="160"/>
              <w:rPr>
                <w:rFonts w:cs="Calibri"/>
                <w:b/>
                <w:szCs w:val="22"/>
              </w:rPr>
            </w:pPr>
            <w:r w:rsidRPr="00101F6D">
              <w:rPr>
                <w:rFonts w:cs="Calibri"/>
                <w:b/>
                <w:szCs w:val="22"/>
              </w:rPr>
              <w:t>A3 – Creative Material</w:t>
            </w:r>
          </w:p>
          <w:p w14:paraId="5685325F" w14:textId="77777777" w:rsidR="007D7940" w:rsidRPr="00DE47E5"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What underlying creative material is the production based on? For example, original screenplay or concept, book, play, short story.</w:t>
            </w:r>
          </w:p>
          <w:p w14:paraId="4EEA49B7" w14:textId="77777777" w:rsidR="007D7940" w:rsidRPr="00DE47E5" w:rsidRDefault="007D7940" w:rsidP="007D7940">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D1ADE34" w14:textId="77777777" w:rsidR="007D7940" w:rsidRPr="00DE47E5" w:rsidRDefault="007D7940" w:rsidP="007D7940">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5ACB39DF" w14:textId="77777777" w:rsidR="007D7940" w:rsidRPr="00DE47E5" w:rsidRDefault="007D7940" w:rsidP="007D7940">
            <w:pPr>
              <w:rPr>
                <w:rFonts w:cs="Calibri"/>
                <w:szCs w:val="22"/>
              </w:rPr>
            </w:pPr>
          </w:p>
          <w:p w14:paraId="4177F6B4" w14:textId="77777777" w:rsidR="007D7940" w:rsidRPr="00D54432"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240374D" w14:textId="77777777" w:rsidR="007D7940" w:rsidRPr="00DE47E5" w:rsidRDefault="007D7940" w:rsidP="007D7940">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4964BA1" w14:textId="77777777" w:rsidR="007D7940" w:rsidRPr="00DE47E5" w:rsidRDefault="007D7940" w:rsidP="007D7940">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74E04457" w14:textId="77777777" w:rsidR="007D7940" w:rsidRPr="00DE47E5" w:rsidRDefault="007D7940" w:rsidP="007D7940">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5AAAAA2D" w14:textId="77777777" w:rsidR="007D7940" w:rsidRPr="00DE47E5" w:rsidRDefault="007D7940" w:rsidP="007D7940">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04F61D4" w14:textId="77777777" w:rsidR="007D7940" w:rsidRPr="00DE47E5" w:rsidRDefault="007D7940" w:rsidP="007D7940">
            <w:pPr>
              <w:ind w:left="720"/>
              <w:rPr>
                <w:rFonts w:cs="Calibri"/>
                <w:szCs w:val="22"/>
              </w:rPr>
            </w:pPr>
          </w:p>
          <w:p w14:paraId="6068E7EB" w14:textId="77777777" w:rsidR="007D7940" w:rsidRPr="0043038F"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 xml:space="preserve">If </w:t>
            </w:r>
            <w:r w:rsidRPr="0043038F">
              <w:rPr>
                <w:rFonts w:ascii="Calibri" w:hAnsi="Calibri" w:cs="Calibri"/>
                <w:szCs w:val="22"/>
              </w:rPr>
              <w:t xml:space="preserve">the production is an adaptation of a work that is </w:t>
            </w:r>
            <w:r w:rsidRPr="0043038F">
              <w:rPr>
                <w:rFonts w:ascii="Calibri" w:hAnsi="Calibri" w:cs="Calibri"/>
                <w:b/>
                <w:bCs/>
                <w:szCs w:val="22"/>
              </w:rPr>
              <w:t>not</w:t>
            </w:r>
            <w:r w:rsidRPr="0043038F">
              <w:rPr>
                <w:rFonts w:ascii="Calibri" w:hAnsi="Calibri" w:cs="Calibri"/>
                <w:szCs w:val="22"/>
              </w:rPr>
              <w:t xml:space="preserve"> by a New Zealand citizen or permanent resident:</w:t>
            </w:r>
          </w:p>
          <w:p w14:paraId="3395FD69" w14:textId="77777777" w:rsidR="007D7940" w:rsidRPr="0043038F" w:rsidRDefault="007D7940" w:rsidP="007D7940">
            <w:pPr>
              <w:pStyle w:val="ColorfulList-Accent11"/>
              <w:numPr>
                <w:ilvl w:val="0"/>
                <w:numId w:val="55"/>
              </w:numPr>
              <w:spacing w:after="120"/>
              <w:ind w:left="908" w:hanging="454"/>
              <w:contextualSpacing w:val="0"/>
              <w:rPr>
                <w:rFonts w:ascii="Calibri" w:hAnsi="Calibri" w:cs="Calibri"/>
                <w:szCs w:val="22"/>
              </w:rPr>
            </w:pPr>
            <w:r w:rsidRPr="0043038F">
              <w:rPr>
                <w:rFonts w:ascii="Calibri" w:hAnsi="Calibri" w:cs="Calibri"/>
                <w:szCs w:val="22"/>
              </w:rPr>
              <w:t>Describe the involvement by New Zealand citizens or permanent residents in the development of the production:</w:t>
            </w:r>
            <w:r w:rsidRPr="0043038F">
              <w:rPr>
                <w:rFonts w:ascii="Calibri" w:hAnsi="Calibri" w:cs="Calibri"/>
                <w:noProof/>
                <w:szCs w:val="22"/>
              </w:rPr>
              <w:t xml:space="preserve"> </w:t>
            </w:r>
            <w:r w:rsidRPr="0043038F">
              <w:rPr>
                <w:rFonts w:ascii="Calibri" w:hAnsi="Calibri" w:cs="Calibri"/>
                <w:szCs w:val="22"/>
              </w:rPr>
              <w:fldChar w:fldCharType="begin">
                <w:ffData>
                  <w:name w:val="Text16"/>
                  <w:enabled/>
                  <w:calcOnExit w:val="0"/>
                  <w:textInput/>
                </w:ffData>
              </w:fldChar>
            </w:r>
            <w:r w:rsidRPr="0043038F">
              <w:rPr>
                <w:rFonts w:ascii="Calibri" w:hAnsi="Calibri" w:cs="Calibri"/>
                <w:noProof/>
                <w:szCs w:val="22"/>
              </w:rPr>
              <w:instrText xml:space="preserve"> FORMTEXT </w:instrText>
            </w:r>
            <w:r w:rsidRPr="0043038F">
              <w:rPr>
                <w:rFonts w:ascii="Calibri" w:hAnsi="Calibri" w:cs="Calibri"/>
                <w:szCs w:val="22"/>
              </w:rPr>
            </w:r>
            <w:r w:rsidRPr="0043038F">
              <w:rPr>
                <w:rFonts w:ascii="Calibri" w:hAnsi="Calibri" w:cs="Calibri"/>
                <w:szCs w:val="22"/>
              </w:rPr>
              <w:fldChar w:fldCharType="separate"/>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szCs w:val="22"/>
              </w:rPr>
              <w:fldChar w:fldCharType="end"/>
            </w:r>
          </w:p>
          <w:p w14:paraId="1C277339" w14:textId="77777777" w:rsidR="007D7940" w:rsidRPr="0043038F" w:rsidRDefault="007D7940" w:rsidP="007D7940">
            <w:pPr>
              <w:pStyle w:val="ColorfulList-Accent11"/>
              <w:numPr>
                <w:ilvl w:val="0"/>
                <w:numId w:val="55"/>
              </w:numPr>
              <w:spacing w:after="120"/>
              <w:ind w:left="908" w:hanging="454"/>
              <w:rPr>
                <w:rFonts w:ascii="Calibri" w:hAnsi="Calibri" w:cs="Calibri"/>
                <w:szCs w:val="22"/>
              </w:rPr>
            </w:pPr>
            <w:r w:rsidRPr="0043038F">
              <w:rPr>
                <w:rFonts w:ascii="Calibri" w:hAnsi="Calibri" w:cs="Calibri"/>
                <w:szCs w:val="22"/>
              </w:rPr>
              <w:t xml:space="preserve">Provide the following details about the writer/s of the adapted screenplay: </w:t>
            </w:r>
          </w:p>
          <w:p w14:paraId="307C0F86" w14:textId="77777777" w:rsidR="007D7940" w:rsidRPr="001E1C0F" w:rsidRDefault="007D7940" w:rsidP="007D7940">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6C5BE7" w14:textId="77777777" w:rsidR="007D7940" w:rsidRPr="001E1C0F" w:rsidRDefault="007D7940" w:rsidP="007D7940">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20E66B0" w14:textId="77777777" w:rsidR="007D7940" w:rsidRPr="001E1C0F" w:rsidRDefault="007D7940" w:rsidP="007D7940">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D86497F" w14:textId="77777777" w:rsidR="007D7940" w:rsidRPr="001E1C0F" w:rsidRDefault="007D7940" w:rsidP="007D7940">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3BE8BFD" w14:textId="77777777" w:rsidR="007D7940" w:rsidRPr="001E1C0F" w:rsidRDefault="007D7940" w:rsidP="007D7940">
            <w:pPr>
              <w:ind w:left="720"/>
              <w:rPr>
                <w:rFonts w:cs="Calibri"/>
                <w:szCs w:val="22"/>
              </w:rPr>
            </w:pPr>
          </w:p>
          <w:p w14:paraId="500D56AE" w14:textId="77777777" w:rsidR="007D7940" w:rsidRPr="001E1C0F" w:rsidRDefault="007D7940" w:rsidP="007D7940">
            <w:pPr>
              <w:pStyle w:val="RrangiKwae"/>
              <w:numPr>
                <w:ilvl w:val="0"/>
                <w:numId w:val="56"/>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3B2B98AD" w14:textId="6E1A1ECF" w:rsidR="00077B47" w:rsidRPr="00101F6D" w:rsidRDefault="00077B47" w:rsidP="005913D7">
            <w:pPr>
              <w:rPr>
                <w:rFonts w:cs="Calibri"/>
                <w:b/>
                <w:szCs w:val="22"/>
              </w:rPr>
            </w:pPr>
          </w:p>
          <w:p w14:paraId="7B1CE8A0" w14:textId="77777777" w:rsidR="005C39CD" w:rsidRPr="00101F6D" w:rsidRDefault="005C39CD" w:rsidP="005913D7">
            <w:pPr>
              <w:rPr>
                <w:rFonts w:cs="Calibri"/>
                <w:b/>
                <w:szCs w:val="22"/>
              </w:rPr>
            </w:pPr>
          </w:p>
          <w:p w14:paraId="128CED3B" w14:textId="77777777" w:rsidR="00077B47" w:rsidRPr="00101F6D" w:rsidRDefault="00077B47" w:rsidP="005913D7">
            <w:pPr>
              <w:rPr>
                <w:rFonts w:cs="Calibri"/>
                <w:szCs w:val="22"/>
              </w:rPr>
            </w:pPr>
          </w:p>
        </w:tc>
      </w:tr>
      <w:tr w:rsidR="00077B47" w:rsidRPr="00101F6D" w14:paraId="57B8336D" w14:textId="77777777" w:rsidTr="000F1742">
        <w:tblPrEx>
          <w:tblLook w:val="01E0" w:firstRow="1" w:lastRow="1" w:firstColumn="1" w:lastColumn="1" w:noHBand="0" w:noVBand="0"/>
        </w:tblPrEx>
        <w:trPr>
          <w:jc w:val="center"/>
        </w:trPr>
        <w:tc>
          <w:tcPr>
            <w:tcW w:w="10773" w:type="dxa"/>
            <w:gridSpan w:val="4"/>
          </w:tcPr>
          <w:p w14:paraId="15CA148A" w14:textId="77777777" w:rsidR="00077B47" w:rsidRPr="00101F6D" w:rsidRDefault="00077B47" w:rsidP="008A442D">
            <w:pPr>
              <w:keepNext/>
              <w:spacing w:before="80" w:after="160"/>
              <w:rPr>
                <w:rFonts w:cs="Calibri"/>
                <w:b/>
                <w:szCs w:val="22"/>
              </w:rPr>
            </w:pPr>
            <w:r w:rsidRPr="00101F6D">
              <w:rPr>
                <w:rFonts w:cs="Calibri"/>
                <w:b/>
                <w:szCs w:val="22"/>
              </w:rPr>
              <w:lastRenderedPageBreak/>
              <w:t>A4 – Subject Matter and Contribution to New Zealand Culture and History</w:t>
            </w:r>
          </w:p>
          <w:p w14:paraId="375B865D" w14:textId="4DEB69CE" w:rsidR="00DE4AA4" w:rsidRPr="00101F6D" w:rsidRDefault="00DE4AA4" w:rsidP="00DE4AA4">
            <w:pPr>
              <w:rPr>
                <w:rFonts w:cs="Calibri"/>
                <w:b/>
                <w:szCs w:val="22"/>
              </w:rPr>
            </w:pPr>
            <w:r w:rsidRPr="00101F6D">
              <w:rPr>
                <w:rFonts w:cs="Calibri"/>
                <w:i/>
                <w:iCs/>
                <w:szCs w:val="22"/>
              </w:rPr>
              <w:t xml:space="preserve">One point can be awarded under each of the following. </w:t>
            </w:r>
            <w:r w:rsidR="0030351C" w:rsidRPr="00101F6D">
              <w:rPr>
                <w:rFonts w:cs="Calibri"/>
                <w:i/>
                <w:iCs/>
                <w:szCs w:val="22"/>
              </w:rPr>
              <w:t xml:space="preserve">Please refer to the guidelines for this section in Appendix 3 of the criteria. </w:t>
            </w:r>
            <w:r w:rsidRPr="00101F6D">
              <w:rPr>
                <w:rFonts w:cs="Calibri"/>
                <w:i/>
                <w:iCs/>
                <w:szCs w:val="22"/>
              </w:rPr>
              <w:t>The Panel will receive your comments in full.</w:t>
            </w:r>
          </w:p>
          <w:p w14:paraId="7B7A18BD" w14:textId="77777777" w:rsidR="00077B47" w:rsidRPr="00101F6D" w:rsidRDefault="00077B47" w:rsidP="005913D7">
            <w:pPr>
              <w:rPr>
                <w:rFonts w:cs="Calibri"/>
                <w:b/>
                <w:szCs w:val="22"/>
              </w:rPr>
            </w:pPr>
          </w:p>
          <w:p w14:paraId="20B0A228" w14:textId="77777777" w:rsidR="00542FE5" w:rsidRPr="00A357B4" w:rsidRDefault="00542FE5" w:rsidP="00542FE5">
            <w:pPr>
              <w:pStyle w:val="RrangiKwae"/>
              <w:numPr>
                <w:ilvl w:val="0"/>
                <w:numId w:val="57"/>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33499167" w14:textId="77777777" w:rsidR="00542FE5" w:rsidRPr="00BE2E0A" w:rsidRDefault="00542FE5" w:rsidP="00542FE5">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285BF117" w14:textId="77777777" w:rsidR="00542FE5" w:rsidRPr="00BE2E0A" w:rsidRDefault="00542FE5" w:rsidP="00542FE5">
            <w:pPr>
              <w:ind w:left="454" w:hanging="454"/>
              <w:rPr>
                <w:rFonts w:cs="Calibri"/>
                <w:szCs w:val="22"/>
              </w:rPr>
            </w:pPr>
          </w:p>
          <w:p w14:paraId="6A3CBC92" w14:textId="77777777" w:rsidR="00542FE5" w:rsidRPr="00A357B4" w:rsidRDefault="00542FE5" w:rsidP="00542FE5">
            <w:pPr>
              <w:pStyle w:val="RrangiKwae"/>
              <w:numPr>
                <w:ilvl w:val="0"/>
                <w:numId w:val="57"/>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371B163D" w14:textId="77777777" w:rsidR="00542FE5" w:rsidRPr="00BE2E0A" w:rsidRDefault="00542FE5" w:rsidP="00542FE5">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255F6526" w14:textId="3210850D" w:rsidR="00940044" w:rsidRPr="00D04A05" w:rsidRDefault="00940044" w:rsidP="005913D7">
            <w:pPr>
              <w:rPr>
                <w:rFonts w:cs="Calibri"/>
                <w:iCs/>
                <w:szCs w:val="22"/>
              </w:rPr>
            </w:pPr>
          </w:p>
        </w:tc>
      </w:tr>
      <w:tr w:rsidR="000F1742" w:rsidRPr="00101F6D" w14:paraId="57BB9CB3" w14:textId="77777777" w:rsidTr="000F174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251F64D" w14:textId="0A2D2C83" w:rsidR="000F1742" w:rsidRPr="008A442D" w:rsidRDefault="000F1742" w:rsidP="008A442D">
            <w:pPr>
              <w:keepNext/>
              <w:spacing w:before="80" w:after="160"/>
              <w:rPr>
                <w:rFonts w:cs="Calibri"/>
                <w:b/>
                <w:szCs w:val="22"/>
              </w:rPr>
            </w:pPr>
            <w:r w:rsidRPr="00101F6D">
              <w:rPr>
                <w:rFonts w:cs="Calibri"/>
                <w:b/>
                <w:szCs w:val="22"/>
              </w:rPr>
              <w:t xml:space="preserve">A5 - Audience Engagement Plan </w:t>
            </w:r>
          </w:p>
          <w:p w14:paraId="6D62ABEE" w14:textId="77D277CE" w:rsidR="000F1742" w:rsidRPr="00101F6D" w:rsidRDefault="000F1742" w:rsidP="00542FE5">
            <w:pPr>
              <w:numPr>
                <w:ilvl w:val="0"/>
                <w:numId w:val="35"/>
              </w:numPr>
              <w:tabs>
                <w:tab w:val="clear" w:pos="720"/>
              </w:tabs>
              <w:ind w:left="340" w:hanging="340"/>
              <w:rPr>
                <w:rFonts w:cs="Calibri"/>
                <w:szCs w:val="22"/>
              </w:rPr>
            </w:pPr>
            <w:r w:rsidRPr="00101F6D">
              <w:rPr>
                <w:rFonts w:cs="Calibri"/>
                <w:szCs w:val="22"/>
              </w:rPr>
              <w:t xml:space="preserve">What target audience do you expect the production to appeal to?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6ABFFE" w14:textId="77777777" w:rsidR="000F1742" w:rsidRPr="00101F6D" w:rsidRDefault="000F1742" w:rsidP="00666C41">
            <w:pPr>
              <w:ind w:left="454" w:hanging="454"/>
              <w:rPr>
                <w:rFonts w:cs="Calibri"/>
                <w:szCs w:val="22"/>
              </w:rPr>
            </w:pPr>
          </w:p>
          <w:p w14:paraId="03548144" w14:textId="604B1757" w:rsidR="000F1742" w:rsidRPr="00101F6D" w:rsidRDefault="000F1742" w:rsidP="00542FE5">
            <w:pPr>
              <w:numPr>
                <w:ilvl w:val="0"/>
                <w:numId w:val="35"/>
              </w:numPr>
              <w:tabs>
                <w:tab w:val="clear" w:pos="720"/>
              </w:tabs>
              <w:ind w:left="340" w:hanging="340"/>
              <w:rPr>
                <w:rFonts w:cs="Calibri"/>
                <w:szCs w:val="22"/>
              </w:rPr>
            </w:pPr>
            <w:r w:rsidRPr="00101F6D">
              <w:rPr>
                <w:rFonts w:cs="Calibri"/>
                <w:szCs w:val="22"/>
              </w:rPr>
              <w:t xml:space="preserve">What is the expected audience size?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BEFC945" w14:textId="77777777" w:rsidR="000F1742" w:rsidRPr="00101F6D" w:rsidRDefault="000F1742" w:rsidP="00666C41">
            <w:pPr>
              <w:ind w:left="454" w:hanging="454"/>
              <w:rPr>
                <w:rFonts w:cs="Calibri"/>
                <w:szCs w:val="22"/>
              </w:rPr>
            </w:pPr>
          </w:p>
          <w:p w14:paraId="13B8F330" w14:textId="3BCB4809" w:rsidR="000F1742" w:rsidRPr="00666C41" w:rsidRDefault="000F1742" w:rsidP="00542FE5">
            <w:pPr>
              <w:numPr>
                <w:ilvl w:val="0"/>
                <w:numId w:val="35"/>
              </w:numPr>
              <w:tabs>
                <w:tab w:val="clear" w:pos="720"/>
              </w:tabs>
              <w:ind w:left="340" w:hanging="340"/>
              <w:rPr>
                <w:rFonts w:cs="Calibri"/>
                <w:szCs w:val="22"/>
              </w:rPr>
            </w:pPr>
            <w:r w:rsidRPr="00666C41">
              <w:rPr>
                <w:rFonts w:cs="Calibri"/>
                <w:szCs w:val="22"/>
              </w:rPr>
              <w:t>Please provide a brief summary of your marketing and release strategy, outlining how the audience will be</w:t>
            </w:r>
            <w:r w:rsidR="00666C41" w:rsidRPr="00666C41">
              <w:rPr>
                <w:rFonts w:cs="Calibri"/>
                <w:szCs w:val="22"/>
              </w:rPr>
              <w:t xml:space="preserve"> </w:t>
            </w:r>
            <w:r w:rsidRPr="00666C41">
              <w:rPr>
                <w:rFonts w:cs="Calibri"/>
                <w:szCs w:val="22"/>
              </w:rPr>
              <w:t>reached.</w:t>
            </w:r>
            <w:r w:rsidR="00DA71AC">
              <w:rPr>
                <w:rFonts w:cs="Calibri"/>
                <w:szCs w:val="22"/>
              </w:rPr>
              <w:t xml:space="preserve"> </w:t>
            </w:r>
            <w:r w:rsidR="00666C41">
              <w:rPr>
                <w:rFonts w:cs="Calibri"/>
                <w:szCs w:val="22"/>
              </w:rPr>
              <w:t xml:space="preserve"> </w:t>
            </w:r>
            <w:r w:rsidRPr="00666C41">
              <w:rPr>
                <w:rFonts w:cs="Calibri"/>
                <w:szCs w:val="22"/>
              </w:rPr>
              <w:fldChar w:fldCharType="begin">
                <w:ffData>
                  <w:name w:val="Text2"/>
                  <w:enabled/>
                  <w:calcOnExit w:val="0"/>
                  <w:textInput/>
                </w:ffData>
              </w:fldChar>
            </w:r>
            <w:r w:rsidRPr="00666C41">
              <w:rPr>
                <w:rFonts w:cs="Calibri"/>
                <w:szCs w:val="22"/>
              </w:rPr>
              <w:instrText xml:space="preserve"> FORMTEXT </w:instrText>
            </w:r>
            <w:r w:rsidRPr="00666C41">
              <w:rPr>
                <w:rFonts w:cs="Calibri"/>
                <w:szCs w:val="22"/>
              </w:rPr>
            </w:r>
            <w:r w:rsidRPr="00666C41">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666C41">
              <w:rPr>
                <w:rFonts w:cs="Calibri"/>
                <w:szCs w:val="22"/>
              </w:rPr>
              <w:fldChar w:fldCharType="end"/>
            </w:r>
          </w:p>
          <w:p w14:paraId="545C94D0" w14:textId="77777777" w:rsidR="00666C41" w:rsidRPr="00101F6D" w:rsidRDefault="00666C41" w:rsidP="005913D7">
            <w:pPr>
              <w:keepNext/>
              <w:rPr>
                <w:rFonts w:cs="Calibri"/>
                <w:szCs w:val="22"/>
              </w:rPr>
            </w:pPr>
          </w:p>
          <w:p w14:paraId="3CD65F8A" w14:textId="6B6C65B2" w:rsidR="000F1742" w:rsidRPr="00820EDB" w:rsidRDefault="000F1742" w:rsidP="005913D7">
            <w:pPr>
              <w:keepNext/>
              <w:rPr>
                <w:rFonts w:cs="Calibri"/>
                <w:b/>
                <w:szCs w:val="22"/>
              </w:rPr>
            </w:pPr>
            <w:r w:rsidRPr="00101F6D">
              <w:rPr>
                <w:rFonts w:cs="Calibri"/>
                <w:b/>
                <w:szCs w:val="22"/>
              </w:rPr>
              <w:t xml:space="preserve">Note: </w:t>
            </w:r>
            <w:r w:rsidRPr="00101F6D">
              <w:rPr>
                <w:rFonts w:cs="Calibri"/>
                <w:szCs w:val="22"/>
              </w:rPr>
              <w:t xml:space="preserve">You must also attach </w:t>
            </w:r>
            <w:r w:rsidR="00F13387">
              <w:rPr>
                <w:rFonts w:cs="Calibri"/>
                <w:szCs w:val="22"/>
              </w:rPr>
              <w:t>a</w:t>
            </w:r>
            <w:r w:rsidR="006E0192">
              <w:rPr>
                <w:rFonts w:cs="Calibri"/>
                <w:szCs w:val="22"/>
              </w:rPr>
              <w:t xml:space="preserve"> current</w:t>
            </w:r>
            <w:r w:rsidR="00F13387">
              <w:rPr>
                <w:rFonts w:cs="Calibri"/>
                <w:szCs w:val="22"/>
              </w:rPr>
              <w:t xml:space="preserve"> </w:t>
            </w:r>
            <w:r w:rsidR="00AA1761">
              <w:rPr>
                <w:rFonts w:cs="Calibri"/>
                <w:szCs w:val="22"/>
              </w:rPr>
              <w:t xml:space="preserve">Audience Engagement Plan </w:t>
            </w:r>
            <w:r w:rsidRPr="00101F6D">
              <w:rPr>
                <w:rFonts w:cs="Calibri"/>
                <w:szCs w:val="22"/>
              </w:rPr>
              <w:t>to this application</w:t>
            </w:r>
            <w:r w:rsidR="00AA1761">
              <w:rPr>
                <w:rFonts w:cs="Calibri"/>
                <w:szCs w:val="22"/>
              </w:rPr>
              <w:t xml:space="preserve">. </w:t>
            </w:r>
            <w:hyperlink r:id="rId32" w:history="1">
              <w:r w:rsidR="00AA1761" w:rsidRPr="00820EDB">
                <w:rPr>
                  <w:rStyle w:val="Honongaitua"/>
                  <w:rFonts w:cs="Calibri"/>
                  <w:szCs w:val="22"/>
                </w:rPr>
                <w:t>A template with guidance can be dowloaded here</w:t>
              </w:r>
            </w:hyperlink>
            <w:r w:rsidR="00AA1761" w:rsidRPr="00820EDB">
              <w:rPr>
                <w:rFonts w:cs="Calibri"/>
                <w:szCs w:val="22"/>
              </w:rPr>
              <w:t xml:space="preserve"> </w:t>
            </w:r>
            <w:r w:rsidR="00AA1761" w:rsidRPr="00820EDB">
              <w:rPr>
                <w:rFonts w:cs="Calibri"/>
                <w:szCs w:val="22"/>
                <w:lang w:val="en-NZ"/>
              </w:rPr>
              <w:t xml:space="preserve">or contact </w:t>
            </w:r>
            <w:hyperlink r:id="rId33" w:history="1">
              <w:r w:rsidR="00AA1761" w:rsidRPr="00820EDB">
                <w:rPr>
                  <w:rStyle w:val="Honongaitua"/>
                  <w:rFonts w:cs="Calibri"/>
                  <w:szCs w:val="22"/>
                  <w:lang w:val="en-NZ"/>
                </w:rPr>
                <w:t>nzspr@nzfilm.co.nz</w:t>
              </w:r>
            </w:hyperlink>
            <w:r w:rsidR="00AA1761" w:rsidRPr="00820EDB">
              <w:rPr>
                <w:rFonts w:cs="Calibri"/>
                <w:szCs w:val="22"/>
                <w:lang w:val="en-NZ"/>
              </w:rPr>
              <w:t xml:space="preserve"> to request a copy.</w:t>
            </w:r>
          </w:p>
          <w:p w14:paraId="071BFCBD" w14:textId="77777777" w:rsidR="000F1742" w:rsidRPr="00101F6D" w:rsidRDefault="000F1742" w:rsidP="005913D7">
            <w:pPr>
              <w:keepNext/>
              <w:rPr>
                <w:rFonts w:cs="Calibri"/>
                <w:b/>
                <w:szCs w:val="22"/>
              </w:rPr>
            </w:pPr>
          </w:p>
        </w:tc>
      </w:tr>
    </w:tbl>
    <w:p w14:paraId="33589322" w14:textId="77777777" w:rsidR="00E859B9" w:rsidRPr="00101F6D" w:rsidRDefault="00E859B9" w:rsidP="005913D7">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101F6D" w14:paraId="1E7BC9E3" w14:textId="77777777" w:rsidTr="008C52D8">
        <w:trPr>
          <w:trHeight w:val="340"/>
          <w:jc w:val="center"/>
        </w:trPr>
        <w:tc>
          <w:tcPr>
            <w:tcW w:w="10886" w:type="dxa"/>
            <w:shd w:val="clear" w:color="auto" w:fill="F2F2F2" w:themeFill="background1" w:themeFillShade="F2"/>
            <w:vAlign w:val="center"/>
          </w:tcPr>
          <w:p w14:paraId="36881AE0" w14:textId="77777777" w:rsidR="00077B47" w:rsidRPr="00101F6D" w:rsidRDefault="00077B47" w:rsidP="005913D7">
            <w:pPr>
              <w:keepNext/>
              <w:tabs>
                <w:tab w:val="left" w:pos="9252"/>
                <w:tab w:val="right" w:pos="9864"/>
              </w:tabs>
              <w:rPr>
                <w:rFonts w:cs="Calibri"/>
                <w:b/>
                <w:szCs w:val="22"/>
              </w:rPr>
            </w:pPr>
            <w:r w:rsidRPr="00101F6D">
              <w:rPr>
                <w:rFonts w:cs="Calibri"/>
                <w:b/>
                <w:szCs w:val="22"/>
              </w:rPr>
              <w:t>B - New Zealand Production Activity</w:t>
            </w:r>
          </w:p>
        </w:tc>
      </w:tr>
      <w:tr w:rsidR="00077B47" w:rsidRPr="00101F6D" w14:paraId="1A7C6EFC" w14:textId="77777777" w:rsidTr="0006782E">
        <w:trPr>
          <w:jc w:val="center"/>
        </w:trPr>
        <w:tc>
          <w:tcPr>
            <w:tcW w:w="10886" w:type="dxa"/>
            <w:shd w:val="clear" w:color="auto" w:fill="auto"/>
          </w:tcPr>
          <w:p w14:paraId="33792044" w14:textId="081D9420" w:rsidR="00077B47" w:rsidRPr="00101F6D" w:rsidRDefault="00077B47" w:rsidP="008A442D">
            <w:pPr>
              <w:keepNext/>
              <w:tabs>
                <w:tab w:val="left" w:pos="9252"/>
                <w:tab w:val="right" w:pos="9864"/>
              </w:tabs>
              <w:spacing w:before="80" w:after="160"/>
              <w:rPr>
                <w:rFonts w:cs="Calibri"/>
                <w:b/>
                <w:szCs w:val="22"/>
              </w:rPr>
            </w:pPr>
            <w:r w:rsidRPr="00101F6D">
              <w:rPr>
                <w:rFonts w:cs="Calibri"/>
                <w:b/>
                <w:szCs w:val="22"/>
              </w:rPr>
              <w:t>B1 – Shooting – Location/Studio</w:t>
            </w:r>
          </w:p>
          <w:p w14:paraId="48D7B15C" w14:textId="400C9DC8" w:rsidR="00077B47" w:rsidRPr="00101F6D" w:rsidRDefault="00077B47" w:rsidP="00542FE5">
            <w:pPr>
              <w:numPr>
                <w:ilvl w:val="0"/>
                <w:numId w:val="36"/>
              </w:numPr>
              <w:tabs>
                <w:tab w:val="clear" w:pos="720"/>
              </w:tabs>
              <w:ind w:left="340" w:hanging="340"/>
              <w:rPr>
                <w:rFonts w:cs="Calibri"/>
                <w:szCs w:val="22"/>
              </w:rPr>
            </w:pPr>
            <w:r w:rsidRPr="00101F6D">
              <w:rPr>
                <w:rFonts w:cs="Calibri"/>
                <w:szCs w:val="22"/>
              </w:rPr>
              <w:t xml:space="preserve">What was the total number of shooting days (principal photography)?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5BBFC67" w14:textId="77777777" w:rsidR="00077B47" w:rsidRPr="00101F6D" w:rsidRDefault="00077B47" w:rsidP="005D2B2A">
            <w:pPr>
              <w:ind w:left="454"/>
              <w:rPr>
                <w:rFonts w:cs="Calibri"/>
                <w:szCs w:val="22"/>
              </w:rPr>
            </w:pPr>
          </w:p>
          <w:p w14:paraId="67CEB70F" w14:textId="3F0DE277" w:rsidR="00077B47" w:rsidRPr="00101F6D" w:rsidRDefault="00077B47" w:rsidP="00542FE5">
            <w:pPr>
              <w:numPr>
                <w:ilvl w:val="0"/>
                <w:numId w:val="36"/>
              </w:numPr>
              <w:tabs>
                <w:tab w:val="clear" w:pos="720"/>
              </w:tabs>
              <w:ind w:left="340" w:hanging="340"/>
              <w:rPr>
                <w:rFonts w:cs="Calibri"/>
                <w:szCs w:val="22"/>
              </w:rPr>
            </w:pPr>
            <w:r w:rsidRPr="00101F6D">
              <w:rPr>
                <w:rFonts w:cs="Calibri"/>
                <w:szCs w:val="22"/>
              </w:rPr>
              <w:t xml:space="preserve">How many days was the shoot carried out in New Zealand (whether in a NZ studio or on location)?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20AFC44" w14:textId="77777777" w:rsidR="00077B47" w:rsidRPr="00101F6D" w:rsidRDefault="00077B47" w:rsidP="00F75498">
            <w:pPr>
              <w:ind w:left="340"/>
              <w:rPr>
                <w:rFonts w:cs="Calibri"/>
                <w:szCs w:val="22"/>
              </w:rPr>
            </w:pPr>
          </w:p>
        </w:tc>
      </w:tr>
      <w:tr w:rsidR="00077B47" w:rsidRPr="00101F6D" w14:paraId="7ADA7AE5" w14:textId="77777777" w:rsidTr="00F75498">
        <w:trPr>
          <w:trHeight w:val="1318"/>
          <w:jc w:val="center"/>
        </w:trPr>
        <w:tc>
          <w:tcPr>
            <w:tcW w:w="10886" w:type="dxa"/>
          </w:tcPr>
          <w:p w14:paraId="3445F8BE" w14:textId="69EBB6F0" w:rsidR="00077B47" w:rsidRPr="00101F6D" w:rsidRDefault="00077B47" w:rsidP="008A442D">
            <w:pPr>
              <w:spacing w:before="80" w:after="160"/>
              <w:rPr>
                <w:rFonts w:cs="Calibri"/>
                <w:b/>
                <w:szCs w:val="22"/>
              </w:rPr>
            </w:pPr>
            <w:r w:rsidRPr="00101F6D">
              <w:rPr>
                <w:rFonts w:cs="Calibri"/>
                <w:b/>
                <w:szCs w:val="22"/>
              </w:rPr>
              <w:t>B2 – Picture Post-Production, Digital or Visual Effects</w:t>
            </w:r>
          </w:p>
          <w:p w14:paraId="7B645940" w14:textId="3AD9D436" w:rsidR="00077B47" w:rsidRPr="00101F6D" w:rsidRDefault="00077B47" w:rsidP="00542FE5">
            <w:pPr>
              <w:numPr>
                <w:ilvl w:val="0"/>
                <w:numId w:val="37"/>
              </w:numPr>
              <w:tabs>
                <w:tab w:val="clear" w:pos="720"/>
              </w:tabs>
              <w:ind w:left="340" w:hanging="340"/>
              <w:rPr>
                <w:rFonts w:cs="Calibri"/>
                <w:szCs w:val="22"/>
              </w:rPr>
            </w:pPr>
            <w:r w:rsidRPr="00101F6D">
              <w:rPr>
                <w:rFonts w:cs="Calibri"/>
                <w:szCs w:val="22"/>
              </w:rPr>
              <w:t xml:space="preserve">What was the total amount of expenditure incurred on picture post-production and digital/visual effects?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3C0F059" w14:textId="77777777" w:rsidR="00077B47" w:rsidRPr="00101F6D" w:rsidRDefault="00077B47" w:rsidP="00666C41">
            <w:pPr>
              <w:ind w:left="454"/>
              <w:rPr>
                <w:rFonts w:cs="Calibri"/>
                <w:szCs w:val="22"/>
              </w:rPr>
            </w:pPr>
          </w:p>
          <w:p w14:paraId="2BD1692A" w14:textId="483DFAE1" w:rsidR="00077B47" w:rsidRPr="00101F6D" w:rsidRDefault="00077B47" w:rsidP="00542FE5">
            <w:pPr>
              <w:numPr>
                <w:ilvl w:val="0"/>
                <w:numId w:val="37"/>
              </w:numPr>
              <w:tabs>
                <w:tab w:val="clear" w:pos="720"/>
              </w:tabs>
              <w:ind w:left="340" w:hanging="340"/>
              <w:rPr>
                <w:rFonts w:cs="Calibri"/>
                <w:szCs w:val="22"/>
              </w:rPr>
            </w:pPr>
            <w:r w:rsidRPr="00101F6D">
              <w:rPr>
                <w:rFonts w:cs="Calibri"/>
                <w:szCs w:val="22"/>
              </w:rPr>
              <w:t xml:space="preserve">Of that expenditure, how much is QNZPE?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7014CB" w14:textId="77777777" w:rsidR="00077B47" w:rsidRPr="00101F6D" w:rsidRDefault="00077B47" w:rsidP="005913D7">
            <w:pPr>
              <w:rPr>
                <w:rFonts w:cs="Calibri"/>
                <w:szCs w:val="22"/>
              </w:rPr>
            </w:pPr>
          </w:p>
        </w:tc>
      </w:tr>
      <w:tr w:rsidR="00077B47" w:rsidRPr="00101F6D" w14:paraId="0E4D5F96" w14:textId="77777777" w:rsidTr="00666C41">
        <w:trPr>
          <w:trHeight w:val="70"/>
          <w:jc w:val="center"/>
        </w:trPr>
        <w:tc>
          <w:tcPr>
            <w:tcW w:w="10886" w:type="dxa"/>
          </w:tcPr>
          <w:p w14:paraId="49FF3F3A" w14:textId="43B7AFCE" w:rsidR="00077B47" w:rsidRPr="00101F6D" w:rsidRDefault="00077B47" w:rsidP="008A442D">
            <w:pPr>
              <w:spacing w:before="80" w:after="160"/>
              <w:rPr>
                <w:rFonts w:cs="Calibri"/>
                <w:b/>
                <w:szCs w:val="22"/>
              </w:rPr>
            </w:pPr>
            <w:r w:rsidRPr="00101F6D">
              <w:rPr>
                <w:rFonts w:cs="Calibri"/>
                <w:b/>
                <w:szCs w:val="22"/>
              </w:rPr>
              <w:t>B3 – Music Recording, Voice Recording, Sound Post-Production</w:t>
            </w:r>
          </w:p>
          <w:p w14:paraId="60297387" w14:textId="416B5629" w:rsidR="00077B47" w:rsidRPr="00101F6D" w:rsidRDefault="00077B47" w:rsidP="00542FE5">
            <w:pPr>
              <w:numPr>
                <w:ilvl w:val="0"/>
                <w:numId w:val="38"/>
              </w:numPr>
              <w:tabs>
                <w:tab w:val="clear" w:pos="720"/>
              </w:tabs>
              <w:ind w:left="340" w:hanging="340"/>
              <w:rPr>
                <w:rFonts w:cs="Calibri"/>
                <w:szCs w:val="22"/>
              </w:rPr>
            </w:pPr>
            <w:r w:rsidRPr="00101F6D">
              <w:rPr>
                <w:rFonts w:cs="Calibri"/>
                <w:szCs w:val="22"/>
              </w:rPr>
              <w:t xml:space="preserve">What was the total amount of expenditure incurred on music (including composing, scoring, performing, recording, but excluding source music), voice recording and/or sound post-production?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141EB9E" w14:textId="77777777" w:rsidR="00077B47" w:rsidRPr="00101F6D" w:rsidRDefault="00077B47" w:rsidP="00666C41">
            <w:pPr>
              <w:ind w:left="454"/>
              <w:rPr>
                <w:rFonts w:cs="Calibri"/>
                <w:szCs w:val="22"/>
              </w:rPr>
            </w:pPr>
          </w:p>
          <w:p w14:paraId="48F8E39D" w14:textId="47E7D3A5" w:rsidR="00077B47" w:rsidRPr="00101F6D" w:rsidRDefault="00077B47" w:rsidP="00542FE5">
            <w:pPr>
              <w:numPr>
                <w:ilvl w:val="0"/>
                <w:numId w:val="38"/>
              </w:numPr>
              <w:tabs>
                <w:tab w:val="clear" w:pos="720"/>
              </w:tabs>
              <w:ind w:left="340" w:hanging="340"/>
              <w:rPr>
                <w:rFonts w:cs="Calibri"/>
                <w:szCs w:val="22"/>
              </w:rPr>
            </w:pPr>
            <w:r w:rsidRPr="00101F6D">
              <w:rPr>
                <w:rFonts w:cs="Calibri"/>
                <w:szCs w:val="22"/>
              </w:rPr>
              <w:t xml:space="preserve">Of that expenditure, how much is QNZPE? </w:t>
            </w:r>
            <w:r w:rsidR="00DA71AC">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C16BB1" w14:textId="77777777" w:rsidR="00077B47" w:rsidRPr="00101F6D" w:rsidRDefault="00077B47" w:rsidP="00F75498">
            <w:pPr>
              <w:rPr>
                <w:rFonts w:cs="Calibri"/>
                <w:szCs w:val="22"/>
              </w:rPr>
            </w:pPr>
          </w:p>
        </w:tc>
      </w:tr>
      <w:tr w:rsidR="00077B47" w:rsidRPr="00101F6D" w14:paraId="674D0ACC" w14:textId="77777777" w:rsidTr="0006782E">
        <w:trPr>
          <w:trHeight w:val="138"/>
          <w:jc w:val="center"/>
        </w:trPr>
        <w:tc>
          <w:tcPr>
            <w:tcW w:w="10886" w:type="dxa"/>
          </w:tcPr>
          <w:p w14:paraId="6D0DCECB" w14:textId="18B18982" w:rsidR="00077B47" w:rsidRPr="00101F6D" w:rsidRDefault="00077B47" w:rsidP="008A442D">
            <w:pPr>
              <w:spacing w:before="80" w:after="160"/>
              <w:rPr>
                <w:rFonts w:cs="Calibri"/>
                <w:b/>
                <w:szCs w:val="22"/>
              </w:rPr>
            </w:pPr>
            <w:r w:rsidRPr="00101F6D">
              <w:rPr>
                <w:rFonts w:cs="Calibri"/>
                <w:b/>
                <w:szCs w:val="22"/>
              </w:rPr>
              <w:t xml:space="preserve">B4 – If applicable, Concept Design and Physical Effects (Period/Genre) </w:t>
            </w:r>
          </w:p>
          <w:p w14:paraId="608A9CED" w14:textId="77777777" w:rsidR="00982A11" w:rsidRPr="00101F6D" w:rsidRDefault="00982A11" w:rsidP="00982A11">
            <w:pPr>
              <w:rPr>
                <w:rFonts w:cs="Calibri"/>
                <w:szCs w:val="22"/>
                <w:lang w:val="en-GB" w:eastAsia="en-GB"/>
              </w:rPr>
            </w:pPr>
            <w:r w:rsidRPr="00101F6D">
              <w:rPr>
                <w:rFonts w:cs="Calibri"/>
                <w:bCs/>
                <w:szCs w:val="22"/>
              </w:rPr>
              <w:t xml:space="preserve">This point can only be claimed for productions where concept design and physical effects are a significant part of the production (e.g., period or genre). This includes </w:t>
            </w:r>
            <w:r w:rsidRPr="00101F6D">
              <w:rPr>
                <w:rFonts w:cs="Calibri"/>
                <w:szCs w:val="22"/>
              </w:rPr>
              <w:t xml:space="preserve">creature design, special effects, mechanical effects, </w:t>
            </w:r>
            <w:r w:rsidRPr="00101F6D">
              <w:rPr>
                <w:rFonts w:cs="Calibri"/>
                <w:szCs w:val="22"/>
                <w:lang w:val="en-GB" w:eastAsia="en-GB"/>
              </w:rPr>
              <w:t xml:space="preserve">specialist prosthetics, models, special props and costumes supplied by specialist companies rather than by the crew working on the production e.g., art department crew.  It does </w:t>
            </w:r>
            <w:r w:rsidRPr="00101F6D">
              <w:rPr>
                <w:rFonts w:cs="Calibri"/>
                <w:b/>
                <w:bCs/>
                <w:szCs w:val="22"/>
                <w:lang w:val="en-GB" w:eastAsia="en-GB"/>
              </w:rPr>
              <w:t>not</w:t>
            </w:r>
            <w:r w:rsidRPr="00101F6D">
              <w:rPr>
                <w:rFonts w:cs="Calibri"/>
                <w:szCs w:val="22"/>
                <w:lang w:val="en-GB" w:eastAsia="en-GB"/>
              </w:rPr>
              <w:t xml:space="preserve"> include fees for the production designer or for personnel in art department, wardrobe or hair and make-up.</w:t>
            </w:r>
          </w:p>
          <w:p w14:paraId="40B32B48" w14:textId="77777777" w:rsidR="00982A11" w:rsidRDefault="00982A11" w:rsidP="00982A11">
            <w:pPr>
              <w:rPr>
                <w:rFonts w:cs="Calibri"/>
                <w:b/>
                <w:szCs w:val="22"/>
              </w:rPr>
            </w:pPr>
          </w:p>
          <w:p w14:paraId="5D4E2BBB"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1AF08D89" w14:textId="77777777" w:rsidR="001562D0" w:rsidRPr="001B17A3" w:rsidRDefault="001562D0" w:rsidP="001562D0">
            <w:pPr>
              <w:pStyle w:val="RrangiKwae"/>
              <w:contextualSpacing w:val="0"/>
              <w:rPr>
                <w:rFonts w:ascii="Calibri" w:hAnsi="Calibri" w:cs="Calibri"/>
                <w:bCs/>
                <w:szCs w:val="22"/>
              </w:rPr>
            </w:pPr>
          </w:p>
          <w:p w14:paraId="19728A21"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5A29C0CB" w14:textId="77777777" w:rsidR="001562D0" w:rsidRPr="001B17A3" w:rsidRDefault="001562D0" w:rsidP="001562D0">
            <w:pPr>
              <w:pStyle w:val="RrangiKwae"/>
              <w:ind w:left="340"/>
              <w:contextualSpacing w:val="0"/>
              <w:rPr>
                <w:rFonts w:ascii="Calibri" w:hAnsi="Calibri" w:cs="Calibri"/>
                <w:bCs/>
                <w:szCs w:val="22"/>
              </w:rPr>
            </w:pPr>
          </w:p>
          <w:p w14:paraId="0ED61D6A"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Please list the company/companies supplying concept design and physical effects and the associated GL code(s):</w:t>
            </w:r>
          </w:p>
          <w:p w14:paraId="4733340A" w14:textId="77777777" w:rsidR="001562D0" w:rsidRDefault="001562D0" w:rsidP="001562D0">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562D0" w:rsidRPr="00B303A4" w14:paraId="1694651F" w14:textId="77777777" w:rsidTr="003F33D1">
              <w:trPr>
                <w:trHeight w:val="22"/>
              </w:trPr>
              <w:tc>
                <w:tcPr>
                  <w:tcW w:w="2820" w:type="dxa"/>
                  <w:shd w:val="clear" w:color="auto" w:fill="auto"/>
                </w:tcPr>
                <w:p w14:paraId="126036E2" w14:textId="77777777" w:rsidR="001562D0" w:rsidRPr="007C4F5C" w:rsidRDefault="001562D0" w:rsidP="001562D0">
                  <w:pPr>
                    <w:rPr>
                      <w:rFonts w:cs="Calibri"/>
                      <w:b/>
                      <w:bCs/>
                      <w:szCs w:val="22"/>
                    </w:rPr>
                  </w:pPr>
                  <w:r>
                    <w:rPr>
                      <w:rFonts w:cs="Calibri"/>
                      <w:b/>
                      <w:bCs/>
                      <w:szCs w:val="22"/>
                    </w:rPr>
                    <w:t>Company</w:t>
                  </w:r>
                </w:p>
              </w:tc>
              <w:tc>
                <w:tcPr>
                  <w:tcW w:w="3995" w:type="dxa"/>
                </w:tcPr>
                <w:p w14:paraId="10262803" w14:textId="77777777" w:rsidR="001562D0" w:rsidRDefault="001562D0" w:rsidP="001562D0">
                  <w:pPr>
                    <w:rPr>
                      <w:rFonts w:cs="Calibri"/>
                      <w:b/>
                      <w:bCs/>
                      <w:szCs w:val="22"/>
                    </w:rPr>
                  </w:pPr>
                  <w:r>
                    <w:rPr>
                      <w:rFonts w:cs="Calibri"/>
                      <w:b/>
                      <w:bCs/>
                      <w:szCs w:val="22"/>
                    </w:rPr>
                    <w:t>Description of Services</w:t>
                  </w:r>
                </w:p>
              </w:tc>
              <w:tc>
                <w:tcPr>
                  <w:tcW w:w="3275" w:type="dxa"/>
                  <w:shd w:val="clear" w:color="auto" w:fill="auto"/>
                </w:tcPr>
                <w:p w14:paraId="22D9BF80" w14:textId="77777777" w:rsidR="001562D0" w:rsidRPr="007C4F5C" w:rsidRDefault="001562D0" w:rsidP="001562D0">
                  <w:pPr>
                    <w:rPr>
                      <w:rFonts w:cs="Calibri"/>
                      <w:b/>
                      <w:bCs/>
                      <w:szCs w:val="22"/>
                    </w:rPr>
                  </w:pPr>
                  <w:r>
                    <w:rPr>
                      <w:rFonts w:cs="Calibri"/>
                      <w:b/>
                      <w:bCs/>
                      <w:szCs w:val="22"/>
                    </w:rPr>
                    <w:t>GL Code(s)</w:t>
                  </w:r>
                </w:p>
              </w:tc>
            </w:tr>
            <w:tr w:rsidR="001562D0" w:rsidRPr="00B303A4" w14:paraId="5EEA1E19" w14:textId="77777777" w:rsidTr="003F33D1">
              <w:trPr>
                <w:trHeight w:val="22"/>
              </w:trPr>
              <w:tc>
                <w:tcPr>
                  <w:tcW w:w="2820" w:type="dxa"/>
                  <w:shd w:val="clear" w:color="auto" w:fill="auto"/>
                </w:tcPr>
                <w:p w14:paraId="55F8250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2BB0BA42"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5E64B78"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50142CEB" w14:textId="77777777" w:rsidTr="003F33D1">
              <w:trPr>
                <w:trHeight w:val="22"/>
              </w:trPr>
              <w:tc>
                <w:tcPr>
                  <w:tcW w:w="2820" w:type="dxa"/>
                  <w:shd w:val="clear" w:color="auto" w:fill="auto"/>
                </w:tcPr>
                <w:p w14:paraId="56918750"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2800E6EC"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5A7C3ED"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72E61226" w14:textId="77777777" w:rsidTr="003F33D1">
              <w:trPr>
                <w:trHeight w:val="22"/>
              </w:trPr>
              <w:tc>
                <w:tcPr>
                  <w:tcW w:w="2820" w:type="dxa"/>
                  <w:shd w:val="clear" w:color="auto" w:fill="auto"/>
                </w:tcPr>
                <w:p w14:paraId="310C1AB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38690B03"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0D83E98"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0E4FCCC2" w14:textId="77777777" w:rsidTr="003F33D1">
              <w:trPr>
                <w:trHeight w:val="22"/>
              </w:trPr>
              <w:tc>
                <w:tcPr>
                  <w:tcW w:w="2820" w:type="dxa"/>
                  <w:shd w:val="clear" w:color="auto" w:fill="auto"/>
                </w:tcPr>
                <w:p w14:paraId="7F53403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37D2E33B"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0642E45"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7D318E52" w14:textId="77777777" w:rsidTr="003F33D1">
              <w:trPr>
                <w:trHeight w:val="22"/>
              </w:trPr>
              <w:tc>
                <w:tcPr>
                  <w:tcW w:w="2820" w:type="dxa"/>
                  <w:shd w:val="clear" w:color="auto" w:fill="auto"/>
                </w:tcPr>
                <w:p w14:paraId="266EF117"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923C531"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C50A75E"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6F6ABEA6" w14:textId="77777777" w:rsidTr="003F33D1">
              <w:trPr>
                <w:trHeight w:val="22"/>
              </w:trPr>
              <w:tc>
                <w:tcPr>
                  <w:tcW w:w="2820" w:type="dxa"/>
                  <w:shd w:val="clear" w:color="auto" w:fill="auto"/>
                </w:tcPr>
                <w:p w14:paraId="712DE36F"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87B1F13"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663D837"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0C567574" w14:textId="77777777" w:rsidR="001562D0" w:rsidRDefault="001562D0" w:rsidP="00982A11">
            <w:pPr>
              <w:rPr>
                <w:rFonts w:cs="Calibri"/>
                <w:b/>
                <w:szCs w:val="22"/>
              </w:rPr>
            </w:pPr>
          </w:p>
          <w:p w14:paraId="1BD57743" w14:textId="20B47936" w:rsidR="00077B47" w:rsidRPr="00101F6D" w:rsidRDefault="00077B47" w:rsidP="001562D0">
            <w:pPr>
              <w:rPr>
                <w:rFonts w:cs="Calibri"/>
                <w:noProof/>
                <w:szCs w:val="22"/>
              </w:rPr>
            </w:pPr>
          </w:p>
        </w:tc>
      </w:tr>
    </w:tbl>
    <w:p w14:paraId="11A41C90" w14:textId="77777777" w:rsidR="00077B47" w:rsidRPr="00101F6D" w:rsidRDefault="00077B47"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101F6D" w14:paraId="74DF9058" w14:textId="77777777" w:rsidTr="008C52D8">
        <w:trPr>
          <w:trHeight w:val="340"/>
          <w:jc w:val="center"/>
        </w:trPr>
        <w:tc>
          <w:tcPr>
            <w:tcW w:w="10773" w:type="dxa"/>
            <w:gridSpan w:val="6"/>
            <w:shd w:val="clear" w:color="auto" w:fill="F2F2F2" w:themeFill="background1" w:themeFillShade="F2"/>
            <w:vAlign w:val="center"/>
          </w:tcPr>
          <w:p w14:paraId="5FE87BBB" w14:textId="77777777" w:rsidR="00077B47" w:rsidRPr="00101F6D" w:rsidRDefault="00077B47" w:rsidP="005913D7">
            <w:pPr>
              <w:keepNext/>
              <w:rPr>
                <w:rFonts w:cs="Calibri"/>
                <w:szCs w:val="22"/>
              </w:rPr>
            </w:pPr>
            <w:r w:rsidRPr="00101F6D">
              <w:rPr>
                <w:rFonts w:cs="Calibri"/>
                <w:b/>
                <w:szCs w:val="22"/>
              </w:rPr>
              <w:t>C - New Zealand Personnel</w:t>
            </w:r>
          </w:p>
        </w:tc>
      </w:tr>
      <w:tr w:rsidR="00077B47" w:rsidRPr="00101F6D" w14:paraId="008D299A" w14:textId="77777777" w:rsidTr="007673E2">
        <w:trPr>
          <w:trHeight w:val="454"/>
          <w:jc w:val="center"/>
        </w:trPr>
        <w:tc>
          <w:tcPr>
            <w:tcW w:w="10773" w:type="dxa"/>
            <w:gridSpan w:val="6"/>
            <w:vAlign w:val="center"/>
          </w:tcPr>
          <w:p w14:paraId="1544841E" w14:textId="2C59B7BF" w:rsidR="00193E3F" w:rsidRPr="00101F6D" w:rsidRDefault="00077B47" w:rsidP="005913D7">
            <w:pPr>
              <w:keepNext/>
              <w:rPr>
                <w:rFonts w:cs="Calibri"/>
                <w:szCs w:val="22"/>
              </w:rPr>
            </w:pPr>
            <w:r w:rsidRPr="00101F6D">
              <w:rPr>
                <w:rFonts w:cs="Calibri"/>
                <w:szCs w:val="22"/>
              </w:rPr>
              <w:t xml:space="preserve">Complete the </w:t>
            </w:r>
            <w:r w:rsidR="00193E3F" w:rsidRPr="00101F6D">
              <w:rPr>
                <w:rFonts w:cs="Calibri"/>
                <w:szCs w:val="22"/>
              </w:rPr>
              <w:t>sections</w:t>
            </w:r>
            <w:r w:rsidRPr="00101F6D">
              <w:rPr>
                <w:rFonts w:cs="Calibri"/>
                <w:szCs w:val="22"/>
              </w:rPr>
              <w:t xml:space="preserve"> below, including all relevant New Zealand and non-New Zealand personnel</w:t>
            </w:r>
            <w:r w:rsidR="00193E3F" w:rsidRPr="00101F6D">
              <w:rPr>
                <w:rFonts w:cs="Calibri"/>
                <w:szCs w:val="22"/>
              </w:rPr>
              <w:t>.</w:t>
            </w:r>
          </w:p>
        </w:tc>
      </w:tr>
      <w:tr w:rsidR="00077B47" w:rsidRPr="00101F6D" w14:paraId="1A2BD5DC" w14:textId="77777777" w:rsidTr="00940044">
        <w:trPr>
          <w:trHeight w:val="689"/>
          <w:jc w:val="center"/>
        </w:trPr>
        <w:tc>
          <w:tcPr>
            <w:tcW w:w="742" w:type="dxa"/>
          </w:tcPr>
          <w:p w14:paraId="42819CFC" w14:textId="77777777" w:rsidR="00077B47" w:rsidRPr="00101F6D" w:rsidRDefault="00077B47" w:rsidP="005913D7">
            <w:pPr>
              <w:keepNext/>
              <w:rPr>
                <w:rFonts w:cs="Calibri"/>
                <w:b/>
                <w:szCs w:val="22"/>
              </w:rPr>
            </w:pPr>
          </w:p>
        </w:tc>
        <w:tc>
          <w:tcPr>
            <w:tcW w:w="2247" w:type="dxa"/>
          </w:tcPr>
          <w:p w14:paraId="0170578D" w14:textId="77777777" w:rsidR="00077B47" w:rsidRPr="00101F6D" w:rsidRDefault="00077B47" w:rsidP="005913D7">
            <w:pPr>
              <w:keepNext/>
              <w:rPr>
                <w:rFonts w:cs="Calibri"/>
                <w:b/>
                <w:szCs w:val="22"/>
              </w:rPr>
            </w:pPr>
          </w:p>
        </w:tc>
        <w:tc>
          <w:tcPr>
            <w:tcW w:w="1945" w:type="dxa"/>
          </w:tcPr>
          <w:p w14:paraId="4DDB7FA8" w14:textId="77777777" w:rsidR="00077B47" w:rsidRPr="00101F6D" w:rsidRDefault="00077B47" w:rsidP="005913D7">
            <w:pPr>
              <w:keepNext/>
              <w:rPr>
                <w:rFonts w:cs="Calibri"/>
                <w:b/>
                <w:szCs w:val="22"/>
              </w:rPr>
            </w:pPr>
            <w:r w:rsidRPr="00101F6D">
              <w:rPr>
                <w:rFonts w:cs="Calibri"/>
                <w:b/>
                <w:szCs w:val="22"/>
              </w:rPr>
              <w:t>Name</w:t>
            </w:r>
          </w:p>
        </w:tc>
        <w:tc>
          <w:tcPr>
            <w:tcW w:w="1729" w:type="dxa"/>
          </w:tcPr>
          <w:p w14:paraId="78BD3C27" w14:textId="77777777" w:rsidR="00077B47" w:rsidRPr="00101F6D" w:rsidRDefault="00077B47" w:rsidP="005913D7">
            <w:pPr>
              <w:keepNext/>
              <w:rPr>
                <w:rFonts w:cs="Calibri"/>
                <w:b/>
                <w:szCs w:val="22"/>
              </w:rPr>
            </w:pPr>
            <w:r w:rsidRPr="00101F6D">
              <w:rPr>
                <w:rFonts w:cs="Calibri"/>
                <w:b/>
                <w:szCs w:val="22"/>
              </w:rPr>
              <w:t>Citizenship</w:t>
            </w:r>
          </w:p>
        </w:tc>
        <w:tc>
          <w:tcPr>
            <w:tcW w:w="1842" w:type="dxa"/>
          </w:tcPr>
          <w:p w14:paraId="2EE23F7A" w14:textId="77777777" w:rsidR="005C39CD" w:rsidRPr="00101F6D" w:rsidRDefault="00077B47" w:rsidP="005913D7">
            <w:pPr>
              <w:keepNext/>
              <w:rPr>
                <w:rFonts w:cs="Calibri"/>
                <w:b/>
                <w:szCs w:val="22"/>
              </w:rPr>
            </w:pPr>
            <w:r w:rsidRPr="00101F6D">
              <w:rPr>
                <w:rFonts w:cs="Calibri"/>
                <w:b/>
                <w:szCs w:val="22"/>
              </w:rPr>
              <w:t xml:space="preserve">Country of permanent residence </w:t>
            </w:r>
          </w:p>
          <w:p w14:paraId="7F79C992" w14:textId="1F558529" w:rsidR="00EB0A22" w:rsidRPr="00101F6D" w:rsidRDefault="00EB0A22" w:rsidP="005913D7">
            <w:pPr>
              <w:keepNext/>
              <w:rPr>
                <w:rFonts w:cs="Calibri"/>
                <w:b/>
                <w:szCs w:val="22"/>
              </w:rPr>
            </w:pPr>
          </w:p>
        </w:tc>
        <w:tc>
          <w:tcPr>
            <w:tcW w:w="2268" w:type="dxa"/>
          </w:tcPr>
          <w:p w14:paraId="7E36DF92" w14:textId="77777777" w:rsidR="00077B47" w:rsidRPr="00101F6D" w:rsidRDefault="00077B47" w:rsidP="005913D7">
            <w:pPr>
              <w:keepNext/>
              <w:rPr>
                <w:rFonts w:cs="Calibri"/>
                <w:b/>
                <w:szCs w:val="22"/>
              </w:rPr>
            </w:pPr>
            <w:r w:rsidRPr="00101F6D">
              <w:rPr>
                <w:rFonts w:cs="Calibri"/>
                <w:b/>
                <w:szCs w:val="22"/>
              </w:rPr>
              <w:t>Note</w:t>
            </w:r>
          </w:p>
        </w:tc>
      </w:tr>
      <w:tr w:rsidR="00077B47" w:rsidRPr="00101F6D" w14:paraId="28180268" w14:textId="77777777" w:rsidTr="0006782E">
        <w:trPr>
          <w:jc w:val="center"/>
        </w:trPr>
        <w:tc>
          <w:tcPr>
            <w:tcW w:w="742" w:type="dxa"/>
          </w:tcPr>
          <w:p w14:paraId="1EB8091A" w14:textId="77777777" w:rsidR="00077B47" w:rsidRPr="00101F6D" w:rsidRDefault="00077B47" w:rsidP="005913D7">
            <w:pPr>
              <w:rPr>
                <w:rFonts w:cs="Calibri"/>
                <w:b/>
                <w:szCs w:val="22"/>
              </w:rPr>
            </w:pPr>
            <w:r w:rsidRPr="00101F6D">
              <w:rPr>
                <w:rFonts w:cs="Calibri"/>
                <w:b/>
                <w:szCs w:val="22"/>
              </w:rPr>
              <w:t>C1</w:t>
            </w:r>
          </w:p>
        </w:tc>
        <w:tc>
          <w:tcPr>
            <w:tcW w:w="2247" w:type="dxa"/>
          </w:tcPr>
          <w:p w14:paraId="1541FC6B" w14:textId="77777777" w:rsidR="00077B47" w:rsidRPr="00101F6D" w:rsidRDefault="00077B47" w:rsidP="005913D7">
            <w:pPr>
              <w:rPr>
                <w:rFonts w:cs="Calibri"/>
                <w:szCs w:val="22"/>
              </w:rPr>
            </w:pPr>
            <w:r w:rsidRPr="00101F6D">
              <w:rPr>
                <w:rFonts w:cs="Calibri"/>
                <w:szCs w:val="22"/>
              </w:rPr>
              <w:t>Director/s</w:t>
            </w:r>
          </w:p>
        </w:tc>
        <w:tc>
          <w:tcPr>
            <w:tcW w:w="1945" w:type="dxa"/>
          </w:tcPr>
          <w:p w14:paraId="1F7D63C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DAE73B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74C178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D30B2E6" w14:textId="77777777" w:rsidR="00077B47" w:rsidRPr="00101F6D" w:rsidRDefault="00077B47" w:rsidP="005913D7">
            <w:pPr>
              <w:rPr>
                <w:rFonts w:cs="Calibri"/>
                <w:szCs w:val="22"/>
              </w:rPr>
            </w:pPr>
          </w:p>
        </w:tc>
        <w:tc>
          <w:tcPr>
            <w:tcW w:w="1729" w:type="dxa"/>
          </w:tcPr>
          <w:p w14:paraId="604BF5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E395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1D32E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3366F42" w14:textId="77777777" w:rsidR="00077B47" w:rsidRPr="00101F6D" w:rsidRDefault="00077B47" w:rsidP="005913D7">
            <w:pPr>
              <w:rPr>
                <w:rFonts w:cs="Calibri"/>
                <w:szCs w:val="22"/>
              </w:rPr>
            </w:pPr>
          </w:p>
        </w:tc>
        <w:tc>
          <w:tcPr>
            <w:tcW w:w="1842" w:type="dxa"/>
          </w:tcPr>
          <w:p w14:paraId="7A56F85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098CB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AA3508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654260E" w14:textId="77777777" w:rsidR="00077B47" w:rsidRPr="00101F6D" w:rsidRDefault="00077B47" w:rsidP="005913D7">
            <w:pPr>
              <w:rPr>
                <w:rFonts w:cs="Calibri"/>
                <w:szCs w:val="22"/>
              </w:rPr>
            </w:pPr>
          </w:p>
        </w:tc>
        <w:tc>
          <w:tcPr>
            <w:tcW w:w="2268" w:type="dxa"/>
          </w:tcPr>
          <w:p w14:paraId="65449B9C" w14:textId="2A9ABB45" w:rsidR="00077B47" w:rsidRPr="00101F6D" w:rsidRDefault="00077B47" w:rsidP="005913D7">
            <w:pPr>
              <w:rPr>
                <w:rFonts w:cs="Calibri"/>
                <w:szCs w:val="22"/>
              </w:rPr>
            </w:pPr>
            <w:r w:rsidRPr="00101F6D">
              <w:rPr>
                <w:rFonts w:cs="Calibri"/>
                <w:szCs w:val="22"/>
              </w:rPr>
              <w:t xml:space="preserve">If more than one director, indicate the % </w:t>
            </w:r>
            <w:r w:rsidR="004D1F05">
              <w:rPr>
                <w:rFonts w:cs="Calibri"/>
                <w:szCs w:val="22"/>
              </w:rPr>
              <w:t xml:space="preserve">or number </w:t>
            </w:r>
            <w:r w:rsidRPr="00101F6D">
              <w:rPr>
                <w:rFonts w:cs="Calibri"/>
                <w:szCs w:val="22"/>
              </w:rPr>
              <w:t xml:space="preserve">of episodes directed by each director after </w:t>
            </w:r>
            <w:r w:rsidR="006A291F">
              <w:rPr>
                <w:rFonts w:cs="Calibri"/>
                <w:szCs w:val="22"/>
              </w:rPr>
              <w:t>their</w:t>
            </w:r>
            <w:r w:rsidRPr="00101F6D">
              <w:rPr>
                <w:rFonts w:cs="Calibri"/>
                <w:szCs w:val="22"/>
              </w:rPr>
              <w:t xml:space="preserve"> name.</w:t>
            </w:r>
          </w:p>
          <w:p w14:paraId="1412962D" w14:textId="77777777" w:rsidR="00077B47" w:rsidRPr="00101F6D" w:rsidRDefault="00077B47" w:rsidP="005913D7">
            <w:pPr>
              <w:rPr>
                <w:rFonts w:cs="Calibri"/>
                <w:szCs w:val="22"/>
              </w:rPr>
            </w:pPr>
          </w:p>
        </w:tc>
      </w:tr>
      <w:tr w:rsidR="00077B47" w:rsidRPr="00101F6D" w14:paraId="46C9D0A1" w14:textId="77777777" w:rsidTr="0006782E">
        <w:trPr>
          <w:jc w:val="center"/>
        </w:trPr>
        <w:tc>
          <w:tcPr>
            <w:tcW w:w="742" w:type="dxa"/>
          </w:tcPr>
          <w:p w14:paraId="3C212340" w14:textId="77777777" w:rsidR="00077B47" w:rsidRPr="00101F6D" w:rsidRDefault="00077B47" w:rsidP="005913D7">
            <w:pPr>
              <w:rPr>
                <w:rFonts w:cs="Calibri"/>
                <w:b/>
                <w:szCs w:val="22"/>
              </w:rPr>
            </w:pPr>
            <w:r w:rsidRPr="00101F6D">
              <w:rPr>
                <w:rFonts w:cs="Calibri"/>
                <w:b/>
                <w:szCs w:val="22"/>
              </w:rPr>
              <w:t>C2</w:t>
            </w:r>
          </w:p>
        </w:tc>
        <w:tc>
          <w:tcPr>
            <w:tcW w:w="2247" w:type="dxa"/>
          </w:tcPr>
          <w:p w14:paraId="5E52356D" w14:textId="77777777" w:rsidR="00077B47" w:rsidRPr="00101F6D" w:rsidRDefault="00077B47" w:rsidP="005913D7">
            <w:pPr>
              <w:rPr>
                <w:rFonts w:cs="Calibri"/>
                <w:szCs w:val="22"/>
              </w:rPr>
            </w:pPr>
            <w:r w:rsidRPr="00101F6D">
              <w:rPr>
                <w:rFonts w:cs="Calibri"/>
                <w:szCs w:val="22"/>
              </w:rPr>
              <w:t>Producer/s</w:t>
            </w:r>
          </w:p>
        </w:tc>
        <w:tc>
          <w:tcPr>
            <w:tcW w:w="1945" w:type="dxa"/>
          </w:tcPr>
          <w:p w14:paraId="12D8750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71EC0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2987BA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ECC3DFC" w14:textId="77777777" w:rsidR="00077B47" w:rsidRPr="00101F6D" w:rsidRDefault="00077B47" w:rsidP="005913D7">
            <w:pPr>
              <w:rPr>
                <w:rFonts w:cs="Calibri"/>
                <w:szCs w:val="22"/>
              </w:rPr>
            </w:pPr>
          </w:p>
        </w:tc>
        <w:tc>
          <w:tcPr>
            <w:tcW w:w="1729" w:type="dxa"/>
          </w:tcPr>
          <w:p w14:paraId="5C72E39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A8BB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6C2346F"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036240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F3ADA6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F233A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38B4E7C9" w14:textId="77777777" w:rsidR="00077B47" w:rsidRPr="00101F6D" w:rsidRDefault="00077B47" w:rsidP="005913D7">
            <w:pPr>
              <w:rPr>
                <w:rFonts w:cs="Calibri"/>
                <w:szCs w:val="22"/>
              </w:rPr>
            </w:pPr>
            <w:r w:rsidRPr="00101F6D">
              <w:rPr>
                <w:rFonts w:cs="Calibri"/>
                <w:szCs w:val="22"/>
              </w:rPr>
              <w:t>Indicate who the lead producers are after their name.</w:t>
            </w:r>
          </w:p>
          <w:p w14:paraId="0F2CDA92" w14:textId="77777777" w:rsidR="00077B47" w:rsidRPr="00101F6D" w:rsidRDefault="00077B47" w:rsidP="005913D7">
            <w:pPr>
              <w:rPr>
                <w:rFonts w:cs="Calibri"/>
                <w:szCs w:val="22"/>
              </w:rPr>
            </w:pPr>
          </w:p>
        </w:tc>
      </w:tr>
      <w:tr w:rsidR="00077B47" w:rsidRPr="00101F6D" w14:paraId="0D8DCE6B" w14:textId="77777777" w:rsidTr="0006782E">
        <w:trPr>
          <w:jc w:val="center"/>
        </w:trPr>
        <w:tc>
          <w:tcPr>
            <w:tcW w:w="742" w:type="dxa"/>
          </w:tcPr>
          <w:p w14:paraId="4755962A" w14:textId="77777777" w:rsidR="00077B47" w:rsidRPr="00101F6D" w:rsidRDefault="00077B47" w:rsidP="005913D7">
            <w:pPr>
              <w:rPr>
                <w:rFonts w:cs="Calibri"/>
                <w:b/>
                <w:szCs w:val="22"/>
              </w:rPr>
            </w:pPr>
            <w:r w:rsidRPr="00101F6D">
              <w:rPr>
                <w:rFonts w:cs="Calibri"/>
                <w:b/>
                <w:szCs w:val="22"/>
              </w:rPr>
              <w:t>C3</w:t>
            </w:r>
          </w:p>
        </w:tc>
        <w:tc>
          <w:tcPr>
            <w:tcW w:w="2247" w:type="dxa"/>
          </w:tcPr>
          <w:p w14:paraId="396EB5C1" w14:textId="77777777" w:rsidR="00077B47" w:rsidRPr="00101F6D" w:rsidRDefault="00077B47" w:rsidP="005913D7">
            <w:pPr>
              <w:rPr>
                <w:rFonts w:cs="Calibri"/>
                <w:szCs w:val="22"/>
              </w:rPr>
            </w:pPr>
            <w:r w:rsidRPr="00101F6D">
              <w:rPr>
                <w:rFonts w:cs="Calibri"/>
                <w:szCs w:val="22"/>
              </w:rPr>
              <w:t>Scriptwriter/s</w:t>
            </w:r>
          </w:p>
        </w:tc>
        <w:tc>
          <w:tcPr>
            <w:tcW w:w="1945" w:type="dxa"/>
          </w:tcPr>
          <w:p w14:paraId="673F878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396F59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80462DA"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417774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348F2CE" w14:textId="77777777" w:rsidR="00077B47" w:rsidRPr="00101F6D" w:rsidRDefault="00077B47" w:rsidP="005913D7">
            <w:pPr>
              <w:rPr>
                <w:rFonts w:cs="Calibri"/>
                <w:szCs w:val="22"/>
              </w:rPr>
            </w:pPr>
          </w:p>
        </w:tc>
        <w:tc>
          <w:tcPr>
            <w:tcW w:w="1729" w:type="dxa"/>
          </w:tcPr>
          <w:p w14:paraId="3097B2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9460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62B5B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F8B9B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9D0689B" w14:textId="77777777" w:rsidR="00077B47" w:rsidRPr="00101F6D" w:rsidRDefault="00077B47" w:rsidP="005913D7">
            <w:pPr>
              <w:rPr>
                <w:rFonts w:cs="Calibri"/>
                <w:szCs w:val="22"/>
              </w:rPr>
            </w:pPr>
          </w:p>
        </w:tc>
        <w:tc>
          <w:tcPr>
            <w:tcW w:w="1842" w:type="dxa"/>
          </w:tcPr>
          <w:p w14:paraId="3B49C12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5AF8C12"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4C576E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B78305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CE3CA49" w14:textId="77777777" w:rsidR="00077B47" w:rsidRPr="00101F6D" w:rsidRDefault="00077B47" w:rsidP="005913D7">
            <w:pPr>
              <w:rPr>
                <w:rFonts w:cs="Calibri"/>
                <w:szCs w:val="22"/>
              </w:rPr>
            </w:pPr>
          </w:p>
        </w:tc>
        <w:tc>
          <w:tcPr>
            <w:tcW w:w="2268" w:type="dxa"/>
          </w:tcPr>
          <w:p w14:paraId="69D400F9" w14:textId="01DDAA5C" w:rsidR="00077B47" w:rsidRPr="00101F6D" w:rsidRDefault="00077B47" w:rsidP="005913D7">
            <w:pPr>
              <w:rPr>
                <w:rFonts w:cs="Calibri"/>
                <w:szCs w:val="22"/>
              </w:rPr>
            </w:pPr>
            <w:r w:rsidRPr="00101F6D">
              <w:rPr>
                <w:rFonts w:cs="Calibri"/>
                <w:szCs w:val="22"/>
              </w:rPr>
              <w:t xml:space="preserve">If more than one scriptwriter, indicate the % </w:t>
            </w:r>
            <w:r w:rsidR="004D1F05">
              <w:rPr>
                <w:rFonts w:cs="Calibri"/>
                <w:szCs w:val="22"/>
              </w:rPr>
              <w:t xml:space="preserve">pr number of </w:t>
            </w:r>
            <w:r w:rsidRPr="00101F6D">
              <w:rPr>
                <w:rFonts w:cs="Calibri"/>
                <w:szCs w:val="22"/>
              </w:rPr>
              <w:t xml:space="preserve">scripts written by each scriptwriter after </w:t>
            </w:r>
            <w:r w:rsidR="006A291F">
              <w:rPr>
                <w:rFonts w:cs="Calibri"/>
                <w:szCs w:val="22"/>
              </w:rPr>
              <w:t>their</w:t>
            </w:r>
            <w:r w:rsidRPr="00101F6D">
              <w:rPr>
                <w:rFonts w:cs="Calibri"/>
                <w:szCs w:val="22"/>
              </w:rPr>
              <w:t xml:space="preserve"> name.</w:t>
            </w:r>
          </w:p>
          <w:p w14:paraId="053641FA" w14:textId="77777777" w:rsidR="00077B47" w:rsidRPr="00101F6D" w:rsidRDefault="00077B47" w:rsidP="005913D7">
            <w:pPr>
              <w:rPr>
                <w:rFonts w:cs="Calibri"/>
                <w:szCs w:val="22"/>
              </w:rPr>
            </w:pPr>
          </w:p>
        </w:tc>
      </w:tr>
      <w:tr w:rsidR="00077B47" w:rsidRPr="00101F6D" w14:paraId="1C428218" w14:textId="77777777" w:rsidTr="0006782E">
        <w:trPr>
          <w:jc w:val="center"/>
        </w:trPr>
        <w:tc>
          <w:tcPr>
            <w:tcW w:w="742" w:type="dxa"/>
          </w:tcPr>
          <w:p w14:paraId="14349400" w14:textId="77777777" w:rsidR="00077B47" w:rsidRPr="00101F6D" w:rsidRDefault="00077B47" w:rsidP="005913D7">
            <w:pPr>
              <w:rPr>
                <w:rFonts w:cs="Calibri"/>
                <w:b/>
                <w:szCs w:val="22"/>
              </w:rPr>
            </w:pPr>
            <w:r w:rsidRPr="00101F6D">
              <w:rPr>
                <w:rFonts w:cs="Calibri"/>
                <w:b/>
                <w:szCs w:val="22"/>
              </w:rPr>
              <w:t>C4</w:t>
            </w:r>
          </w:p>
        </w:tc>
        <w:tc>
          <w:tcPr>
            <w:tcW w:w="2247" w:type="dxa"/>
          </w:tcPr>
          <w:p w14:paraId="401E6F29" w14:textId="77777777" w:rsidR="00077B47" w:rsidRPr="00101F6D" w:rsidRDefault="00077B47" w:rsidP="005913D7">
            <w:pPr>
              <w:rPr>
                <w:rFonts w:cs="Calibri"/>
                <w:szCs w:val="22"/>
              </w:rPr>
            </w:pPr>
            <w:r w:rsidRPr="00101F6D">
              <w:rPr>
                <w:rFonts w:cs="Calibri"/>
                <w:szCs w:val="22"/>
              </w:rPr>
              <w:t>Music Composer/ Source Music</w:t>
            </w:r>
          </w:p>
          <w:p w14:paraId="6A9B4358" w14:textId="77777777" w:rsidR="00077B47" w:rsidRPr="00101F6D" w:rsidRDefault="00077B47" w:rsidP="005913D7">
            <w:pPr>
              <w:rPr>
                <w:rFonts w:cs="Calibri"/>
                <w:szCs w:val="22"/>
              </w:rPr>
            </w:pPr>
          </w:p>
        </w:tc>
        <w:tc>
          <w:tcPr>
            <w:tcW w:w="1945" w:type="dxa"/>
          </w:tcPr>
          <w:p w14:paraId="617383CC"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29" w:type="dxa"/>
          </w:tcPr>
          <w:p w14:paraId="27941A7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77C88D56"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63E32655" w14:textId="77777777" w:rsidR="00077B47" w:rsidRPr="00101F6D" w:rsidRDefault="00077B47" w:rsidP="005913D7">
            <w:pPr>
              <w:rPr>
                <w:rFonts w:cs="Calibri"/>
                <w:szCs w:val="22"/>
              </w:rPr>
            </w:pPr>
          </w:p>
        </w:tc>
      </w:tr>
      <w:tr w:rsidR="00077B47" w:rsidRPr="00101F6D"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101F6D" w:rsidRDefault="00077B47" w:rsidP="005913D7">
            <w:pPr>
              <w:rPr>
                <w:rFonts w:cs="Calibri"/>
                <w:b/>
                <w:szCs w:val="22"/>
              </w:rPr>
            </w:pPr>
            <w:r w:rsidRPr="00101F6D">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72ABC2AD" w14:textId="5CD4AC26" w:rsidR="00077B47" w:rsidRPr="00101F6D" w:rsidRDefault="00077B47" w:rsidP="005913D7">
            <w:pPr>
              <w:rPr>
                <w:rFonts w:cs="Calibri"/>
                <w:szCs w:val="22"/>
              </w:rPr>
            </w:pPr>
            <w:r w:rsidRPr="00101F6D">
              <w:rPr>
                <w:rFonts w:cs="Calibri"/>
                <w:szCs w:val="22"/>
              </w:rPr>
              <w:t>Lead Actor 1</w:t>
            </w:r>
          </w:p>
          <w:p w14:paraId="42585990" w14:textId="71387914" w:rsidR="00077B47" w:rsidRPr="00101F6D" w:rsidRDefault="00077B47" w:rsidP="005913D7">
            <w:pPr>
              <w:rPr>
                <w:rFonts w:cs="Calibri"/>
                <w:szCs w:val="22"/>
              </w:rPr>
            </w:pPr>
            <w:r w:rsidRPr="00101F6D">
              <w:rPr>
                <w:rFonts w:cs="Calibri"/>
                <w:szCs w:val="22"/>
              </w:rPr>
              <w:t>Lead Actor 2</w:t>
            </w:r>
          </w:p>
          <w:p w14:paraId="4B857AA2" w14:textId="654612E6" w:rsidR="00077B47" w:rsidRPr="00101F6D" w:rsidRDefault="00077B47" w:rsidP="005913D7">
            <w:pPr>
              <w:rPr>
                <w:rFonts w:cs="Calibri"/>
                <w:szCs w:val="22"/>
              </w:rPr>
            </w:pPr>
            <w:r w:rsidRPr="00101F6D">
              <w:rPr>
                <w:rFonts w:cs="Calibri"/>
                <w:szCs w:val="22"/>
              </w:rPr>
              <w:t>Lead Actor 3</w:t>
            </w:r>
          </w:p>
          <w:p w14:paraId="564B8D18" w14:textId="77777777" w:rsidR="00077B47" w:rsidRPr="00101F6D" w:rsidRDefault="00077B47" w:rsidP="005913D7">
            <w:pPr>
              <w:rPr>
                <w:rFonts w:cs="Calibri"/>
                <w:szCs w:val="22"/>
              </w:rPr>
            </w:pPr>
          </w:p>
          <w:p w14:paraId="1DBFCF9F" w14:textId="5A0AD9B8" w:rsidR="00077B47" w:rsidRPr="00101F6D" w:rsidRDefault="00307B6F" w:rsidP="005913D7">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szCs w:val="22"/>
              </w:rPr>
              <w:t>:</w:t>
            </w:r>
          </w:p>
          <w:p w14:paraId="4ED9A4EA" w14:textId="2D4E16D9" w:rsidR="00077B47" w:rsidRDefault="00B85C23" w:rsidP="005913D7">
            <w:pPr>
              <w:rPr>
                <w:rFonts w:cs="Calibri"/>
                <w:szCs w:val="22"/>
              </w:rPr>
            </w:pPr>
            <w:r>
              <w:rPr>
                <w:rFonts w:cs="Calibri"/>
                <w:szCs w:val="22"/>
              </w:rPr>
              <w:t xml:space="preserve">Recreations </w:t>
            </w:r>
            <w:r w:rsidR="00077B47" w:rsidRPr="00101F6D">
              <w:rPr>
                <w:rFonts w:cs="Calibri"/>
                <w:szCs w:val="22"/>
              </w:rPr>
              <w:t>Actor 1</w:t>
            </w:r>
          </w:p>
          <w:p w14:paraId="0B301D8B" w14:textId="3774C166" w:rsidR="00077B47" w:rsidRPr="00101F6D" w:rsidRDefault="00B85C23" w:rsidP="005913D7">
            <w:pPr>
              <w:rPr>
                <w:rFonts w:cs="Calibri"/>
                <w:szCs w:val="22"/>
              </w:rPr>
            </w:pPr>
            <w:r>
              <w:rPr>
                <w:rFonts w:cs="Calibri"/>
                <w:szCs w:val="22"/>
              </w:rPr>
              <w:t>Recreations A</w:t>
            </w:r>
            <w:r w:rsidR="00077B47" w:rsidRPr="00101F6D">
              <w:rPr>
                <w:rFonts w:cs="Calibri"/>
                <w:szCs w:val="22"/>
              </w:rPr>
              <w:t xml:space="preserve">ctor 2 </w:t>
            </w:r>
          </w:p>
          <w:p w14:paraId="21EC4F60" w14:textId="1C5B4C38" w:rsidR="00A80A3F" w:rsidRDefault="00B85C23" w:rsidP="005913D7">
            <w:pPr>
              <w:rPr>
                <w:rFonts w:cs="Calibri"/>
                <w:szCs w:val="22"/>
              </w:rPr>
            </w:pPr>
            <w:r>
              <w:rPr>
                <w:rFonts w:cs="Calibri"/>
                <w:szCs w:val="22"/>
              </w:rPr>
              <w:t xml:space="preserve">Recreations </w:t>
            </w:r>
            <w:r w:rsidR="00077B47" w:rsidRPr="00101F6D">
              <w:rPr>
                <w:rFonts w:cs="Calibri"/>
                <w:szCs w:val="22"/>
              </w:rPr>
              <w:t>Actor 3</w:t>
            </w:r>
          </w:p>
          <w:p w14:paraId="507671E8" w14:textId="77777777" w:rsidR="00077B47" w:rsidRPr="00101F6D" w:rsidRDefault="00077B47" w:rsidP="005913D7">
            <w:pPr>
              <w:rPr>
                <w:rFonts w:cs="Calibri"/>
                <w:szCs w:val="22"/>
              </w:rPr>
            </w:pPr>
          </w:p>
          <w:p w14:paraId="6AFCA8A5" w14:textId="77777777" w:rsidR="00077B47" w:rsidRPr="00101F6D" w:rsidRDefault="00077B47" w:rsidP="005913D7">
            <w:pPr>
              <w:rPr>
                <w:rFonts w:cs="Calibri"/>
                <w:b/>
                <w:szCs w:val="22"/>
              </w:rPr>
            </w:pPr>
            <w:r w:rsidRPr="00101F6D">
              <w:rPr>
                <w:rFonts w:cs="Calibri"/>
                <w:b/>
                <w:szCs w:val="22"/>
              </w:rPr>
              <w:t>Options for animation:</w:t>
            </w:r>
          </w:p>
          <w:p w14:paraId="64865475" w14:textId="7F043D95" w:rsidR="00077B47" w:rsidRPr="00101F6D" w:rsidRDefault="00077B47" w:rsidP="005913D7">
            <w:pPr>
              <w:rPr>
                <w:rFonts w:cs="Calibri"/>
                <w:szCs w:val="22"/>
              </w:rPr>
            </w:pPr>
            <w:r w:rsidRPr="00101F6D">
              <w:rPr>
                <w:rFonts w:cs="Calibri"/>
                <w:szCs w:val="22"/>
              </w:rPr>
              <w:t>Lead Voice 1</w:t>
            </w:r>
          </w:p>
          <w:p w14:paraId="416A1EC1" w14:textId="04D8DD39" w:rsidR="00077B47" w:rsidRPr="00101F6D" w:rsidRDefault="00077B47" w:rsidP="005913D7">
            <w:pPr>
              <w:rPr>
                <w:rFonts w:cs="Calibri"/>
                <w:szCs w:val="22"/>
              </w:rPr>
            </w:pPr>
            <w:r w:rsidRPr="00101F6D">
              <w:rPr>
                <w:rFonts w:cs="Calibri"/>
                <w:szCs w:val="22"/>
              </w:rPr>
              <w:t>Lead Voice 2</w:t>
            </w:r>
          </w:p>
          <w:p w14:paraId="4A23BC0A" w14:textId="77777777" w:rsidR="00077B47" w:rsidRDefault="00077B47" w:rsidP="005913D7">
            <w:pPr>
              <w:rPr>
                <w:rFonts w:cs="Calibri"/>
                <w:szCs w:val="22"/>
              </w:rPr>
            </w:pPr>
            <w:r w:rsidRPr="00101F6D">
              <w:rPr>
                <w:rFonts w:cs="Calibri"/>
                <w:szCs w:val="22"/>
              </w:rPr>
              <w:t>Lead Voice 3</w:t>
            </w:r>
          </w:p>
          <w:p w14:paraId="4546E7F7" w14:textId="4481614F" w:rsidR="00B85C23" w:rsidRPr="00B85C23" w:rsidRDefault="00B85C23" w:rsidP="005913D7">
            <w:pPr>
              <w:rPr>
                <w:rFonts w:cs="Calibri"/>
                <w:szCs w:val="22"/>
              </w:rPr>
            </w:pPr>
          </w:p>
        </w:tc>
        <w:tc>
          <w:tcPr>
            <w:tcW w:w="1945" w:type="dxa"/>
            <w:tcBorders>
              <w:top w:val="single" w:sz="4" w:space="0" w:color="auto"/>
              <w:left w:val="single" w:sz="4" w:space="0" w:color="auto"/>
              <w:bottom w:val="single" w:sz="4" w:space="0" w:color="auto"/>
              <w:right w:val="single" w:sz="4" w:space="0" w:color="auto"/>
            </w:tcBorders>
          </w:tcPr>
          <w:p w14:paraId="78E29F1B" w14:textId="6C6AD6D5" w:rsidR="00077B47" w:rsidRPr="00101F6D" w:rsidRDefault="00077B47" w:rsidP="005913D7">
            <w:pPr>
              <w:rPr>
                <w:rFonts w:cs="Calibri"/>
                <w:noProof/>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0478FA2" w14:textId="6CCFDFD5"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45E113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7C7633E" w14:textId="77777777" w:rsidR="00077B47" w:rsidRPr="00101F6D" w:rsidRDefault="00077B47" w:rsidP="005913D7">
            <w:pPr>
              <w:rPr>
                <w:rFonts w:cs="Calibri"/>
                <w:szCs w:val="22"/>
              </w:rPr>
            </w:pPr>
          </w:p>
          <w:p w14:paraId="65728F5D" w14:textId="77777777" w:rsidR="00077B47" w:rsidRPr="00101F6D" w:rsidRDefault="00077B47" w:rsidP="005913D7">
            <w:pPr>
              <w:rPr>
                <w:rFonts w:cs="Calibri"/>
                <w:noProof/>
                <w:szCs w:val="22"/>
              </w:rPr>
            </w:pPr>
          </w:p>
          <w:p w14:paraId="76F2D606" w14:textId="77777777" w:rsidR="00077B47" w:rsidRPr="00101F6D" w:rsidRDefault="00077B47" w:rsidP="005913D7">
            <w:pPr>
              <w:rPr>
                <w:rFonts w:cs="Calibri"/>
                <w:noProof/>
                <w:szCs w:val="22"/>
              </w:rPr>
            </w:pPr>
          </w:p>
          <w:p w14:paraId="524AFF82" w14:textId="77777777" w:rsidR="00077B47" w:rsidRDefault="00077B47" w:rsidP="005913D7">
            <w:pPr>
              <w:rPr>
                <w:rFonts w:cs="Calibri"/>
                <w:noProof/>
                <w:szCs w:val="22"/>
              </w:rPr>
            </w:pPr>
          </w:p>
          <w:p w14:paraId="223D0630" w14:textId="2BA63FF9"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4B68EB0" w14:textId="3EBF8129"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A8CCA50"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3A0ECA" w14:textId="77777777" w:rsidR="00077B47" w:rsidRPr="00101F6D" w:rsidRDefault="00077B47" w:rsidP="005913D7">
            <w:pPr>
              <w:rPr>
                <w:rFonts w:cs="Calibri"/>
                <w:szCs w:val="22"/>
              </w:rPr>
            </w:pPr>
          </w:p>
          <w:p w14:paraId="2AD753B6" w14:textId="77777777" w:rsidR="004D0ABE" w:rsidRDefault="004D0ABE" w:rsidP="005913D7">
            <w:pPr>
              <w:rPr>
                <w:rFonts w:cs="Calibri"/>
                <w:szCs w:val="22"/>
              </w:rPr>
            </w:pPr>
          </w:p>
          <w:p w14:paraId="3F1EAD1A" w14:textId="77777777" w:rsidR="00B85C23" w:rsidRDefault="00B85C23" w:rsidP="005913D7">
            <w:pPr>
              <w:rPr>
                <w:rFonts w:cs="Calibri"/>
                <w:szCs w:val="22"/>
              </w:rPr>
            </w:pPr>
          </w:p>
          <w:p w14:paraId="1E08E6E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6364FDE"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1564B87"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226283C8" w14:textId="780808F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4C6874" w14:textId="10BEC3D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64FF3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448A1CA" w14:textId="77777777" w:rsidR="00077B47" w:rsidRPr="00101F6D" w:rsidRDefault="00077B47" w:rsidP="005913D7">
            <w:pPr>
              <w:rPr>
                <w:rFonts w:cs="Calibri"/>
                <w:szCs w:val="22"/>
              </w:rPr>
            </w:pPr>
          </w:p>
          <w:p w14:paraId="41AD8496" w14:textId="77777777" w:rsidR="00077B47" w:rsidRPr="00101F6D" w:rsidRDefault="00077B47" w:rsidP="005913D7">
            <w:pPr>
              <w:rPr>
                <w:rFonts w:cs="Calibri"/>
                <w:noProof/>
                <w:szCs w:val="22"/>
              </w:rPr>
            </w:pPr>
          </w:p>
          <w:p w14:paraId="38C43A65" w14:textId="77777777" w:rsidR="00077B47" w:rsidRPr="00101F6D" w:rsidRDefault="00077B47" w:rsidP="005913D7">
            <w:pPr>
              <w:rPr>
                <w:rFonts w:cs="Calibri"/>
                <w:noProof/>
                <w:szCs w:val="22"/>
              </w:rPr>
            </w:pPr>
          </w:p>
          <w:p w14:paraId="4C34AD1D" w14:textId="77777777" w:rsidR="00B06765" w:rsidRPr="00101F6D" w:rsidRDefault="00B06765" w:rsidP="005913D7">
            <w:pPr>
              <w:rPr>
                <w:rFonts w:cs="Calibri"/>
                <w:noProof/>
                <w:szCs w:val="22"/>
              </w:rPr>
            </w:pPr>
          </w:p>
          <w:p w14:paraId="34AABB2D" w14:textId="0D6D04B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BF1D92" w14:textId="72363092"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85D3C89"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BE851A7" w14:textId="77777777" w:rsidR="00077B47" w:rsidRPr="00101F6D" w:rsidRDefault="00077B47" w:rsidP="005913D7">
            <w:pPr>
              <w:rPr>
                <w:rFonts w:cs="Calibri"/>
                <w:szCs w:val="22"/>
              </w:rPr>
            </w:pPr>
          </w:p>
          <w:p w14:paraId="7E3DAAB7" w14:textId="77777777" w:rsidR="00B85C23" w:rsidRDefault="00B85C23" w:rsidP="005913D7">
            <w:pPr>
              <w:rPr>
                <w:rFonts w:cs="Calibri"/>
                <w:szCs w:val="22"/>
              </w:rPr>
            </w:pPr>
          </w:p>
          <w:p w14:paraId="7496D836" w14:textId="77777777" w:rsidR="00B85C23" w:rsidRDefault="00B85C23" w:rsidP="005913D7">
            <w:pPr>
              <w:rPr>
                <w:rFonts w:cs="Calibri"/>
                <w:szCs w:val="22"/>
              </w:rPr>
            </w:pPr>
          </w:p>
          <w:p w14:paraId="78EFF79E" w14:textId="1ECB3401"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CDDB0A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F3AFA8"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D5AEFDF" w14:textId="3826F32B"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ED1F3F9" w14:textId="55044250"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78961A4"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C737D50" w14:textId="77777777" w:rsidR="00077B47" w:rsidRPr="00101F6D" w:rsidRDefault="00077B47" w:rsidP="005913D7">
            <w:pPr>
              <w:rPr>
                <w:rFonts w:cs="Calibri"/>
                <w:szCs w:val="22"/>
              </w:rPr>
            </w:pPr>
          </w:p>
          <w:p w14:paraId="6CB657B4" w14:textId="77777777" w:rsidR="00077B47" w:rsidRPr="00101F6D" w:rsidRDefault="00077B47" w:rsidP="005913D7">
            <w:pPr>
              <w:rPr>
                <w:rFonts w:cs="Calibri"/>
                <w:noProof/>
                <w:szCs w:val="22"/>
              </w:rPr>
            </w:pPr>
          </w:p>
          <w:p w14:paraId="2A4F8DA0" w14:textId="77777777" w:rsidR="00077B47" w:rsidRPr="00101F6D" w:rsidRDefault="00077B47" w:rsidP="005913D7">
            <w:pPr>
              <w:rPr>
                <w:rFonts w:cs="Calibri"/>
                <w:noProof/>
                <w:szCs w:val="22"/>
              </w:rPr>
            </w:pPr>
          </w:p>
          <w:p w14:paraId="14DDB821" w14:textId="77777777" w:rsidR="00077B47" w:rsidRPr="00101F6D" w:rsidRDefault="00077B47" w:rsidP="005913D7">
            <w:pPr>
              <w:rPr>
                <w:rFonts w:cs="Calibri"/>
                <w:noProof/>
                <w:szCs w:val="22"/>
              </w:rPr>
            </w:pPr>
          </w:p>
          <w:p w14:paraId="6D4029E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AF5C08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274B395"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21A0444" w14:textId="77777777" w:rsidR="00077B47" w:rsidRPr="00101F6D" w:rsidRDefault="00077B47" w:rsidP="005913D7">
            <w:pPr>
              <w:rPr>
                <w:rFonts w:cs="Calibri"/>
                <w:szCs w:val="22"/>
              </w:rPr>
            </w:pPr>
          </w:p>
          <w:p w14:paraId="4B2273D4" w14:textId="77777777" w:rsidR="00077B47" w:rsidRDefault="00077B47" w:rsidP="005913D7">
            <w:pPr>
              <w:rPr>
                <w:rFonts w:cs="Calibri"/>
                <w:szCs w:val="22"/>
              </w:rPr>
            </w:pPr>
          </w:p>
          <w:p w14:paraId="3DDBC1E5" w14:textId="77777777" w:rsidR="00B85C23" w:rsidRPr="00101F6D" w:rsidRDefault="00B85C23" w:rsidP="005913D7">
            <w:pPr>
              <w:rPr>
                <w:rFonts w:cs="Calibri"/>
                <w:szCs w:val="22"/>
              </w:rPr>
            </w:pPr>
          </w:p>
          <w:p w14:paraId="78177BC0"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076166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BB8B51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In this section a maximum of 1 point can be claimed per individual.</w:t>
            </w:r>
          </w:p>
        </w:tc>
      </w:tr>
    </w:tbl>
    <w:p w14:paraId="338D56EA" w14:textId="77777777" w:rsidR="00940044" w:rsidRDefault="0094004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383F16" w:rsidRPr="001E1C0F" w14:paraId="703CFF76" w14:textId="77777777" w:rsidTr="003F33D1">
        <w:trPr>
          <w:trHeight w:val="1515"/>
          <w:jc w:val="center"/>
        </w:trPr>
        <w:tc>
          <w:tcPr>
            <w:tcW w:w="742" w:type="dxa"/>
          </w:tcPr>
          <w:p w14:paraId="2AEAF4E5" w14:textId="77777777" w:rsidR="00383F16" w:rsidRPr="001E1C0F" w:rsidRDefault="00383F16" w:rsidP="003F33D1">
            <w:pPr>
              <w:rPr>
                <w:rFonts w:cs="Calibri"/>
                <w:b/>
                <w:szCs w:val="22"/>
              </w:rPr>
            </w:pPr>
            <w:r w:rsidRPr="001E1C0F">
              <w:rPr>
                <w:rFonts w:cs="Calibri"/>
                <w:b/>
                <w:szCs w:val="22"/>
              </w:rPr>
              <w:t>C6</w:t>
            </w:r>
          </w:p>
        </w:tc>
        <w:tc>
          <w:tcPr>
            <w:tcW w:w="10031" w:type="dxa"/>
          </w:tcPr>
          <w:p w14:paraId="12C1AFB7" w14:textId="77777777" w:rsidR="00383F16" w:rsidRPr="001E1C0F" w:rsidRDefault="00383F16" w:rsidP="003F33D1">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7EADA3" w14:textId="77777777" w:rsidR="00383F16" w:rsidRPr="001E1C0F" w:rsidRDefault="00383F16" w:rsidP="003F33D1">
            <w:pPr>
              <w:rPr>
                <w:rFonts w:cs="Calibri"/>
                <w:szCs w:val="22"/>
              </w:rPr>
            </w:pPr>
          </w:p>
          <w:p w14:paraId="35D81BDC" w14:textId="77777777" w:rsidR="00383F16" w:rsidRPr="001E1C0F" w:rsidRDefault="00383F16" w:rsidP="003F33D1">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B19200" w14:textId="77777777" w:rsidR="00383F16" w:rsidRDefault="00383F16" w:rsidP="003F33D1">
            <w:pPr>
              <w:rPr>
                <w:rFonts w:cs="Calibri"/>
                <w:szCs w:val="22"/>
              </w:rPr>
            </w:pPr>
          </w:p>
          <w:p w14:paraId="3D3AE3FD" w14:textId="77777777" w:rsidR="00383F16" w:rsidRDefault="00383F16" w:rsidP="003F33D1">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17494085" w14:textId="77777777" w:rsidR="00383F16" w:rsidRPr="001E1C0F" w:rsidRDefault="00383F16" w:rsidP="003F33D1">
            <w:pPr>
              <w:rPr>
                <w:rFonts w:cs="Calibri"/>
                <w:szCs w:val="22"/>
              </w:rPr>
            </w:pPr>
          </w:p>
        </w:tc>
      </w:tr>
    </w:tbl>
    <w:p w14:paraId="37BECC5D"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101F6D"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101F6D" w:rsidRDefault="00077B47" w:rsidP="005913D7">
            <w:pPr>
              <w:rPr>
                <w:rFonts w:cs="Calibri"/>
                <w:b/>
                <w:szCs w:val="22"/>
              </w:rPr>
            </w:pPr>
            <w:bookmarkStart w:id="18"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101F6D" w:rsidRDefault="00077B47" w:rsidP="005913D7">
            <w:pPr>
              <w:rPr>
                <w:rFonts w:cs="Calibri"/>
                <w:b/>
                <w:szCs w:val="22"/>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101F6D" w:rsidRDefault="00077B47" w:rsidP="005913D7">
            <w:pPr>
              <w:rPr>
                <w:rFonts w:cs="Calibri"/>
                <w:b/>
                <w:szCs w:val="22"/>
              </w:rPr>
            </w:pPr>
            <w:r w:rsidRPr="00101F6D">
              <w:rPr>
                <w:rFonts w:cs="Calibri"/>
                <w:b/>
                <w:szCs w:val="22"/>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101F6D" w:rsidRDefault="00077B47" w:rsidP="005913D7">
            <w:pPr>
              <w:rPr>
                <w:rFonts w:cs="Calibri"/>
                <w:b/>
                <w:szCs w:val="22"/>
              </w:rPr>
            </w:pPr>
            <w:r w:rsidRPr="00101F6D">
              <w:rPr>
                <w:rFonts w:cs="Calibri"/>
                <w:b/>
                <w:szCs w:val="22"/>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101F6D" w:rsidRDefault="00077B47" w:rsidP="005913D7">
            <w:pPr>
              <w:rPr>
                <w:rFonts w:cs="Calibri"/>
                <w:b/>
                <w:szCs w:val="22"/>
              </w:rPr>
            </w:pPr>
            <w:r w:rsidRPr="00101F6D">
              <w:rPr>
                <w:rFonts w:cs="Calibri"/>
                <w:b/>
                <w:szCs w:val="22"/>
              </w:rPr>
              <w:t xml:space="preserve">Country of permanent residence </w:t>
            </w:r>
          </w:p>
          <w:p w14:paraId="7DCE15FC" w14:textId="38A9ED08" w:rsidR="00EB0A22" w:rsidRPr="00101F6D" w:rsidRDefault="00EB0A22" w:rsidP="005913D7">
            <w:pPr>
              <w:rPr>
                <w:rFonts w:cs="Calibri"/>
                <w:b/>
                <w:szCs w:val="22"/>
              </w:rPr>
            </w:pPr>
          </w:p>
        </w:tc>
      </w:tr>
      <w:tr w:rsidR="00077B47" w:rsidRPr="00101F6D" w14:paraId="50EADA55" w14:textId="77777777" w:rsidTr="00383F16">
        <w:trPr>
          <w:trHeight w:val="3244"/>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101F6D" w:rsidRDefault="00077B47" w:rsidP="005913D7">
            <w:pPr>
              <w:rPr>
                <w:rFonts w:cs="Calibri"/>
                <w:b/>
                <w:szCs w:val="22"/>
              </w:rPr>
            </w:pPr>
            <w:r w:rsidRPr="00101F6D">
              <w:rPr>
                <w:rFonts w:cs="Calibri"/>
                <w:b/>
                <w:szCs w:val="22"/>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101F6D" w:rsidRDefault="00077B47" w:rsidP="005913D7">
            <w:pPr>
              <w:rPr>
                <w:rFonts w:cs="Calibri"/>
                <w:szCs w:val="22"/>
              </w:rPr>
            </w:pPr>
            <w:r w:rsidRPr="00101F6D">
              <w:rPr>
                <w:rFonts w:cs="Calibri"/>
                <w:szCs w:val="22"/>
              </w:rPr>
              <w:t>Director of Photography</w:t>
            </w:r>
          </w:p>
          <w:p w14:paraId="16D6C5C3" w14:textId="77777777" w:rsidR="00077B47" w:rsidRPr="00101F6D" w:rsidRDefault="00077B47" w:rsidP="005913D7">
            <w:pPr>
              <w:rPr>
                <w:rFonts w:cs="Calibri"/>
                <w:szCs w:val="22"/>
              </w:rPr>
            </w:pPr>
          </w:p>
          <w:p w14:paraId="486D7526" w14:textId="77777777" w:rsidR="00077B47" w:rsidRPr="00101F6D" w:rsidRDefault="00077B47" w:rsidP="005913D7">
            <w:pPr>
              <w:rPr>
                <w:rFonts w:cs="Calibri"/>
                <w:szCs w:val="22"/>
              </w:rPr>
            </w:pPr>
            <w:r w:rsidRPr="00101F6D">
              <w:rPr>
                <w:rFonts w:cs="Calibri"/>
                <w:szCs w:val="22"/>
              </w:rPr>
              <w:t>Editor</w:t>
            </w:r>
          </w:p>
          <w:p w14:paraId="2A340C32" w14:textId="77777777" w:rsidR="00077B47" w:rsidRPr="00101F6D" w:rsidRDefault="00077B47" w:rsidP="005913D7">
            <w:pPr>
              <w:rPr>
                <w:rFonts w:cs="Calibri"/>
                <w:szCs w:val="22"/>
              </w:rPr>
            </w:pPr>
          </w:p>
          <w:p w14:paraId="29C4A864" w14:textId="77777777" w:rsidR="00077B47" w:rsidRPr="00101F6D" w:rsidRDefault="00077B47" w:rsidP="005913D7">
            <w:pPr>
              <w:rPr>
                <w:rFonts w:cs="Calibri"/>
                <w:szCs w:val="22"/>
              </w:rPr>
            </w:pPr>
            <w:r w:rsidRPr="00101F6D">
              <w:rPr>
                <w:rFonts w:cs="Calibri"/>
                <w:szCs w:val="22"/>
              </w:rPr>
              <w:t>Production Designer</w:t>
            </w:r>
          </w:p>
          <w:p w14:paraId="787CD014" w14:textId="77777777" w:rsidR="00077B47" w:rsidRPr="00101F6D" w:rsidRDefault="00077B47" w:rsidP="005913D7">
            <w:pPr>
              <w:rPr>
                <w:rFonts w:cs="Calibri"/>
                <w:szCs w:val="22"/>
              </w:rPr>
            </w:pPr>
          </w:p>
          <w:p w14:paraId="6747819B" w14:textId="77777777" w:rsidR="00077B47" w:rsidRPr="00101F6D" w:rsidRDefault="00077B47" w:rsidP="005913D7">
            <w:pPr>
              <w:rPr>
                <w:rFonts w:cs="Calibri"/>
                <w:szCs w:val="22"/>
              </w:rPr>
            </w:pPr>
            <w:r w:rsidRPr="00101F6D">
              <w:rPr>
                <w:rFonts w:cs="Calibri"/>
                <w:szCs w:val="22"/>
              </w:rPr>
              <w:t>Digital/Visual/Special Effects Supervisor</w:t>
            </w:r>
          </w:p>
          <w:p w14:paraId="3D43F857" w14:textId="77777777" w:rsidR="00077B47" w:rsidRPr="00101F6D" w:rsidRDefault="00077B47" w:rsidP="005913D7">
            <w:pPr>
              <w:rPr>
                <w:rFonts w:cs="Calibri"/>
                <w:szCs w:val="22"/>
              </w:rPr>
            </w:pPr>
          </w:p>
          <w:p w14:paraId="739B040F" w14:textId="77777777" w:rsidR="00077B47" w:rsidRPr="00101F6D" w:rsidRDefault="00077B47" w:rsidP="005913D7">
            <w:pPr>
              <w:rPr>
                <w:rFonts w:cs="Calibri"/>
                <w:szCs w:val="22"/>
              </w:rPr>
            </w:pPr>
          </w:p>
          <w:p w14:paraId="63D6B4E2" w14:textId="6FE7075D" w:rsidR="00077B47" w:rsidRPr="00101F6D" w:rsidRDefault="00E46471" w:rsidP="005913D7">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b/>
                <w:szCs w:val="22"/>
              </w:rPr>
              <w:t>:</w:t>
            </w:r>
          </w:p>
          <w:p w14:paraId="1CCD9E19" w14:textId="68675211" w:rsidR="00077B47" w:rsidRPr="00101F6D" w:rsidRDefault="00077B47" w:rsidP="005913D7">
            <w:pPr>
              <w:rPr>
                <w:rFonts w:cs="Calibri"/>
                <w:szCs w:val="22"/>
              </w:rPr>
            </w:pPr>
            <w:r w:rsidRPr="00101F6D">
              <w:rPr>
                <w:rFonts w:cs="Calibri"/>
                <w:szCs w:val="22"/>
              </w:rPr>
              <w:t>Lead Camera person</w:t>
            </w:r>
          </w:p>
          <w:p w14:paraId="2D6F5F83" w14:textId="7D79696F" w:rsidR="00077B47" w:rsidRPr="00101F6D" w:rsidRDefault="00077B47" w:rsidP="005913D7">
            <w:pPr>
              <w:rPr>
                <w:rFonts w:cs="Calibri"/>
                <w:szCs w:val="22"/>
              </w:rPr>
            </w:pPr>
            <w:r w:rsidRPr="00101F6D">
              <w:rPr>
                <w:rFonts w:cs="Calibri"/>
                <w:szCs w:val="22"/>
              </w:rPr>
              <w:t>Lead Researcher</w:t>
            </w:r>
          </w:p>
          <w:p w14:paraId="0C1D1207" w14:textId="4D286E98" w:rsidR="00077B47" w:rsidRPr="00101F6D" w:rsidRDefault="00077B47" w:rsidP="005913D7">
            <w:pPr>
              <w:rPr>
                <w:rFonts w:cs="Calibri"/>
                <w:szCs w:val="22"/>
              </w:rPr>
            </w:pPr>
            <w:r w:rsidRPr="00101F6D">
              <w:rPr>
                <w:rFonts w:cs="Calibri"/>
                <w:szCs w:val="22"/>
              </w:rPr>
              <w:t>Lead Editor</w:t>
            </w:r>
          </w:p>
          <w:p w14:paraId="61FF8419" w14:textId="552C6B8D" w:rsidR="00077B47" w:rsidRPr="00101F6D" w:rsidRDefault="00077B47" w:rsidP="005913D7">
            <w:pPr>
              <w:rPr>
                <w:rFonts w:cs="Calibri"/>
                <w:szCs w:val="22"/>
              </w:rPr>
            </w:pPr>
            <w:r w:rsidRPr="00101F6D">
              <w:rPr>
                <w:rFonts w:cs="Calibri"/>
                <w:szCs w:val="22"/>
              </w:rPr>
              <w:t>Sound Recordist</w:t>
            </w:r>
          </w:p>
          <w:p w14:paraId="7A07DDD3" w14:textId="1800FAEF" w:rsidR="00077B47" w:rsidRPr="00101F6D" w:rsidRDefault="00077B47" w:rsidP="005913D7">
            <w:pPr>
              <w:rPr>
                <w:rFonts w:cs="Calibri"/>
                <w:szCs w:val="22"/>
              </w:rPr>
            </w:pPr>
            <w:r w:rsidRPr="00101F6D">
              <w:rPr>
                <w:rFonts w:cs="Calibri"/>
                <w:szCs w:val="22"/>
              </w:rPr>
              <w:t>Sound Designer</w:t>
            </w:r>
          </w:p>
          <w:p w14:paraId="198041A7" w14:textId="0BCA80DE" w:rsidR="00077B47" w:rsidRPr="00101F6D" w:rsidRDefault="00077B47" w:rsidP="005913D7">
            <w:pPr>
              <w:rPr>
                <w:rFonts w:cs="Calibri"/>
                <w:szCs w:val="22"/>
              </w:rPr>
            </w:pPr>
            <w:r w:rsidRPr="00101F6D">
              <w:rPr>
                <w:rFonts w:cs="Calibri"/>
                <w:szCs w:val="22"/>
              </w:rPr>
              <w:t>Sound Mixer</w:t>
            </w:r>
          </w:p>
          <w:p w14:paraId="48210072" w14:textId="45DE7A90" w:rsidR="00077B47" w:rsidRPr="00101F6D" w:rsidRDefault="00077B47" w:rsidP="005913D7">
            <w:pPr>
              <w:rPr>
                <w:rFonts w:cs="Calibri"/>
                <w:szCs w:val="22"/>
              </w:rPr>
            </w:pPr>
            <w:r w:rsidRPr="00101F6D">
              <w:rPr>
                <w:rFonts w:cs="Calibri"/>
                <w:szCs w:val="22"/>
              </w:rPr>
              <w:t xml:space="preserve">Sound Editor </w:t>
            </w:r>
          </w:p>
          <w:p w14:paraId="351AFBEB" w14:textId="77777777" w:rsidR="00077B47" w:rsidRDefault="00077B47" w:rsidP="005913D7">
            <w:pPr>
              <w:rPr>
                <w:rFonts w:cs="Calibri"/>
                <w:szCs w:val="22"/>
              </w:rPr>
            </w:pPr>
          </w:p>
          <w:p w14:paraId="3318DBD1" w14:textId="77777777" w:rsidR="00B85C23" w:rsidRPr="00101F6D" w:rsidRDefault="00B85C23" w:rsidP="005913D7">
            <w:pPr>
              <w:rPr>
                <w:rFonts w:cs="Calibri"/>
                <w:szCs w:val="22"/>
              </w:rPr>
            </w:pPr>
          </w:p>
          <w:p w14:paraId="7D984B6D" w14:textId="08CE678C" w:rsidR="00077B47" w:rsidRPr="00101F6D" w:rsidRDefault="00077B47" w:rsidP="005913D7">
            <w:pPr>
              <w:rPr>
                <w:rFonts w:cs="Calibri"/>
                <w:b/>
                <w:szCs w:val="22"/>
              </w:rPr>
            </w:pPr>
            <w:r w:rsidRPr="00101F6D">
              <w:rPr>
                <w:rFonts w:cs="Calibri"/>
                <w:b/>
                <w:szCs w:val="22"/>
              </w:rPr>
              <w:t>Options for animation:</w:t>
            </w:r>
          </w:p>
          <w:p w14:paraId="5262F733" w14:textId="3D2122F2" w:rsidR="00077B47" w:rsidRPr="00101F6D" w:rsidRDefault="00077B47" w:rsidP="005913D7">
            <w:pPr>
              <w:rPr>
                <w:rFonts w:cs="Calibri"/>
                <w:szCs w:val="22"/>
              </w:rPr>
            </w:pPr>
            <w:r w:rsidRPr="00101F6D">
              <w:rPr>
                <w:rFonts w:cs="Calibri"/>
                <w:szCs w:val="22"/>
              </w:rPr>
              <w:t>Animation Directo</w:t>
            </w:r>
            <w:r w:rsidR="00B85C23">
              <w:rPr>
                <w:rFonts w:cs="Calibri"/>
                <w:szCs w:val="22"/>
              </w:rPr>
              <w:t>r</w:t>
            </w:r>
          </w:p>
          <w:p w14:paraId="05977997" w14:textId="7C9828D4" w:rsidR="00077B47" w:rsidRPr="00101F6D" w:rsidRDefault="00077B47" w:rsidP="005913D7">
            <w:pPr>
              <w:rPr>
                <w:rFonts w:cs="Calibri"/>
                <w:szCs w:val="22"/>
              </w:rPr>
            </w:pPr>
            <w:r w:rsidRPr="00101F6D">
              <w:rPr>
                <w:rFonts w:cs="Calibri"/>
                <w:szCs w:val="22"/>
              </w:rPr>
              <w:t>Lead Layout Supervisor</w:t>
            </w:r>
          </w:p>
          <w:p w14:paraId="36679F82" w14:textId="501AC2DB" w:rsidR="00077B47" w:rsidRPr="00101F6D" w:rsidRDefault="00077B47" w:rsidP="005913D7">
            <w:pPr>
              <w:rPr>
                <w:rFonts w:cs="Calibri"/>
                <w:szCs w:val="22"/>
              </w:rPr>
            </w:pPr>
            <w:r w:rsidRPr="00101F6D">
              <w:rPr>
                <w:rFonts w:cs="Calibri"/>
                <w:szCs w:val="22"/>
              </w:rPr>
              <w:t>Lead Character Designer</w:t>
            </w:r>
          </w:p>
          <w:p w14:paraId="175CA1B1" w14:textId="0FEEDC11" w:rsidR="00077B47" w:rsidRPr="00101F6D" w:rsidRDefault="00077B47" w:rsidP="005913D7">
            <w:pPr>
              <w:rPr>
                <w:rFonts w:cs="Calibri"/>
                <w:szCs w:val="22"/>
              </w:rPr>
            </w:pPr>
            <w:r w:rsidRPr="00101F6D">
              <w:rPr>
                <w:rFonts w:cs="Calibri"/>
                <w:szCs w:val="22"/>
              </w:rPr>
              <w:t>Lead Sound Designer</w:t>
            </w:r>
          </w:p>
          <w:p w14:paraId="26CAC732" w14:textId="714B788F" w:rsidR="00077B47" w:rsidRPr="00101F6D" w:rsidRDefault="00077B47" w:rsidP="005913D7">
            <w:pPr>
              <w:rPr>
                <w:rFonts w:cs="Calibri"/>
                <w:szCs w:val="22"/>
              </w:rPr>
            </w:pPr>
            <w:r w:rsidRPr="00101F6D">
              <w:rPr>
                <w:rFonts w:cs="Calibri"/>
                <w:szCs w:val="22"/>
              </w:rPr>
              <w:t>Lead Modelling Supervisor</w:t>
            </w: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bookmarkStart w:id="19" w:name="Text36"/>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19"/>
          </w:p>
          <w:p w14:paraId="18351F76" w14:textId="77777777" w:rsidR="00077B47" w:rsidRPr="00101F6D" w:rsidRDefault="00077B47" w:rsidP="005913D7">
            <w:pPr>
              <w:rPr>
                <w:rFonts w:cs="Calibri"/>
                <w:szCs w:val="22"/>
              </w:rPr>
            </w:pPr>
          </w:p>
          <w:p w14:paraId="55E868D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0BF1A7" w14:textId="77777777" w:rsidR="00077B47" w:rsidRPr="00101F6D" w:rsidRDefault="00077B47" w:rsidP="005913D7">
            <w:pPr>
              <w:rPr>
                <w:rFonts w:cs="Calibri"/>
                <w:szCs w:val="22"/>
              </w:rPr>
            </w:pPr>
          </w:p>
          <w:p w14:paraId="754267C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956FBB" w14:textId="77777777" w:rsidR="00077B47" w:rsidRPr="00101F6D" w:rsidRDefault="00077B47" w:rsidP="005913D7">
            <w:pPr>
              <w:rPr>
                <w:rFonts w:cs="Calibri"/>
                <w:szCs w:val="22"/>
              </w:rPr>
            </w:pPr>
          </w:p>
          <w:p w14:paraId="72EC126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58ADF78" w14:textId="77777777" w:rsidR="00077B47" w:rsidRPr="00101F6D" w:rsidRDefault="00077B47" w:rsidP="005913D7">
            <w:pPr>
              <w:rPr>
                <w:rFonts w:cs="Calibri"/>
                <w:szCs w:val="22"/>
              </w:rPr>
            </w:pPr>
          </w:p>
          <w:p w14:paraId="51404998" w14:textId="77777777" w:rsidR="00077B47" w:rsidRDefault="00077B47" w:rsidP="005913D7">
            <w:pPr>
              <w:rPr>
                <w:rFonts w:cs="Calibri"/>
                <w:szCs w:val="22"/>
              </w:rPr>
            </w:pPr>
          </w:p>
          <w:p w14:paraId="0E488DA8" w14:textId="77777777" w:rsidR="00B85C23" w:rsidRPr="00101F6D" w:rsidRDefault="00B85C23" w:rsidP="005913D7">
            <w:pPr>
              <w:rPr>
                <w:rFonts w:cs="Calibri"/>
                <w:szCs w:val="22"/>
              </w:rPr>
            </w:pPr>
          </w:p>
          <w:p w14:paraId="2A5428AF" w14:textId="77777777" w:rsidR="00077B47" w:rsidRPr="00101F6D" w:rsidRDefault="00077B47" w:rsidP="005913D7">
            <w:pPr>
              <w:rPr>
                <w:rFonts w:cs="Calibri"/>
                <w:szCs w:val="22"/>
              </w:rPr>
            </w:pPr>
          </w:p>
          <w:p w14:paraId="79A97A97" w14:textId="77777777" w:rsidR="00077B47" w:rsidRPr="00101F6D" w:rsidRDefault="00077B47" w:rsidP="005913D7">
            <w:pPr>
              <w:rPr>
                <w:rFonts w:cs="Calibri"/>
                <w:szCs w:val="22"/>
              </w:rPr>
            </w:pPr>
          </w:p>
          <w:p w14:paraId="6D59A8FD" w14:textId="09F0332B"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663A8F" w14:textId="0C123E8F"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DCD4C30" w14:textId="042126A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753B4D8" w14:textId="32E33AD0"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C52E17" w14:textId="4783FA24"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828BD3D" w14:textId="34A10543"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DF099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2357456" w14:textId="77777777" w:rsidR="00077B47" w:rsidRPr="00101F6D" w:rsidRDefault="00077B47" w:rsidP="005913D7">
            <w:pPr>
              <w:rPr>
                <w:rFonts w:cs="Calibri"/>
                <w:szCs w:val="22"/>
              </w:rPr>
            </w:pPr>
          </w:p>
          <w:p w14:paraId="67BCF9E1" w14:textId="77777777" w:rsidR="00077B47" w:rsidRPr="00101F6D" w:rsidRDefault="00077B47" w:rsidP="005913D7">
            <w:pPr>
              <w:rPr>
                <w:rFonts w:cs="Calibri"/>
                <w:szCs w:val="22"/>
              </w:rPr>
            </w:pPr>
          </w:p>
          <w:p w14:paraId="30B0BC21" w14:textId="77777777" w:rsidR="00077B47" w:rsidRPr="00101F6D" w:rsidRDefault="00077B47" w:rsidP="005913D7">
            <w:pPr>
              <w:rPr>
                <w:rFonts w:cs="Calibri"/>
                <w:szCs w:val="22"/>
              </w:rPr>
            </w:pPr>
          </w:p>
          <w:p w14:paraId="072DFAF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3E3866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0D5154B"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721141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08EFA4"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DE4CEE" w14:textId="77777777" w:rsidR="00077B47" w:rsidRPr="00101F6D" w:rsidRDefault="00077B47" w:rsidP="005913D7">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101F6D" w:rsidRDefault="00077B47" w:rsidP="005913D7">
            <w:pPr>
              <w:rPr>
                <w:rFonts w:cs="Calibri"/>
                <w:szCs w:val="22"/>
              </w:rPr>
            </w:pPr>
            <w:r w:rsidRPr="00101F6D">
              <w:rPr>
                <w:rFonts w:cs="Calibri"/>
                <w:szCs w:val="22"/>
              </w:rPr>
              <w:fldChar w:fldCharType="begin">
                <w:ffData>
                  <w:name w:val="Text37"/>
                  <w:enabled/>
                  <w:calcOnExit w:val="0"/>
                  <w:textInput/>
                </w:ffData>
              </w:fldChar>
            </w:r>
            <w:bookmarkStart w:id="20" w:name="Text37"/>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0"/>
          </w:p>
          <w:p w14:paraId="7D5E3B54" w14:textId="77777777" w:rsidR="00077B47" w:rsidRPr="00101F6D" w:rsidRDefault="00077B47" w:rsidP="005913D7">
            <w:pPr>
              <w:rPr>
                <w:rFonts w:cs="Calibri"/>
                <w:szCs w:val="22"/>
              </w:rPr>
            </w:pPr>
          </w:p>
          <w:p w14:paraId="2317121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1D802D" w14:textId="77777777" w:rsidR="00077B47" w:rsidRPr="00101F6D" w:rsidRDefault="00077B47" w:rsidP="005913D7">
            <w:pPr>
              <w:rPr>
                <w:rFonts w:cs="Calibri"/>
                <w:szCs w:val="22"/>
              </w:rPr>
            </w:pPr>
          </w:p>
          <w:p w14:paraId="51CB224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8EFC9A6" w14:textId="77777777" w:rsidR="00077B47" w:rsidRPr="00101F6D" w:rsidRDefault="00077B47" w:rsidP="005913D7">
            <w:pPr>
              <w:rPr>
                <w:rFonts w:cs="Calibri"/>
                <w:szCs w:val="22"/>
              </w:rPr>
            </w:pPr>
          </w:p>
          <w:p w14:paraId="2217D1C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D87FEA" w14:textId="77777777" w:rsidR="00077B47" w:rsidRPr="00101F6D" w:rsidRDefault="00077B47" w:rsidP="005913D7">
            <w:pPr>
              <w:rPr>
                <w:rFonts w:cs="Calibri"/>
                <w:szCs w:val="22"/>
              </w:rPr>
            </w:pPr>
          </w:p>
          <w:p w14:paraId="3AAFF0B3" w14:textId="77777777" w:rsidR="00077B47" w:rsidRPr="00101F6D" w:rsidRDefault="00077B47" w:rsidP="005913D7">
            <w:pPr>
              <w:rPr>
                <w:rFonts w:cs="Calibri"/>
                <w:szCs w:val="22"/>
              </w:rPr>
            </w:pPr>
          </w:p>
          <w:p w14:paraId="0AB1E1D1" w14:textId="77777777" w:rsidR="00077B47" w:rsidRPr="00101F6D" w:rsidRDefault="00077B47" w:rsidP="005913D7">
            <w:pPr>
              <w:rPr>
                <w:rFonts w:cs="Calibri"/>
                <w:szCs w:val="22"/>
              </w:rPr>
            </w:pPr>
          </w:p>
          <w:p w14:paraId="4CDAA951" w14:textId="77777777" w:rsidR="00077B47" w:rsidRPr="00101F6D" w:rsidRDefault="00077B47" w:rsidP="005913D7">
            <w:pPr>
              <w:rPr>
                <w:rFonts w:cs="Calibri"/>
                <w:szCs w:val="22"/>
              </w:rPr>
            </w:pPr>
          </w:p>
          <w:p w14:paraId="714781D5" w14:textId="77777777" w:rsidR="00B85C23" w:rsidRDefault="00B85C23" w:rsidP="005913D7">
            <w:pPr>
              <w:rPr>
                <w:rFonts w:cs="Calibri"/>
                <w:szCs w:val="22"/>
              </w:rPr>
            </w:pPr>
          </w:p>
          <w:p w14:paraId="1D55841F" w14:textId="32CCAE4D"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633AB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54D6E2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33029F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99E9F71"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6E203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701D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27530B" w14:textId="77777777" w:rsidR="00077B47" w:rsidRPr="00101F6D" w:rsidRDefault="00077B47" w:rsidP="005913D7">
            <w:pPr>
              <w:rPr>
                <w:rFonts w:cs="Calibri"/>
                <w:szCs w:val="22"/>
              </w:rPr>
            </w:pPr>
          </w:p>
          <w:p w14:paraId="3EE62CF3" w14:textId="77777777" w:rsidR="00077B47" w:rsidRPr="00101F6D" w:rsidRDefault="00077B47" w:rsidP="005913D7">
            <w:pPr>
              <w:rPr>
                <w:rFonts w:cs="Calibri"/>
                <w:szCs w:val="22"/>
              </w:rPr>
            </w:pPr>
          </w:p>
          <w:p w14:paraId="1F573BB3" w14:textId="77777777" w:rsidR="00077B47" w:rsidRPr="00101F6D" w:rsidRDefault="00077B47" w:rsidP="005913D7">
            <w:pPr>
              <w:rPr>
                <w:rFonts w:cs="Calibri"/>
                <w:szCs w:val="22"/>
              </w:rPr>
            </w:pPr>
          </w:p>
          <w:p w14:paraId="7099F83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B1C7060"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FD702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218B38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EF79A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E1B18F0" w14:textId="77777777" w:rsidR="00077B47" w:rsidRPr="00101F6D" w:rsidRDefault="00077B47" w:rsidP="005913D7">
            <w:pPr>
              <w:rPr>
                <w:rFonts w:cs="Calibri"/>
                <w:szCs w:val="22"/>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101F6D" w:rsidRDefault="00077B47" w:rsidP="005913D7">
            <w:pPr>
              <w:rPr>
                <w:rFonts w:cs="Calibri"/>
                <w:szCs w:val="22"/>
              </w:rPr>
            </w:pPr>
            <w:r w:rsidRPr="00101F6D">
              <w:rPr>
                <w:rFonts w:cs="Calibri"/>
                <w:szCs w:val="22"/>
              </w:rPr>
              <w:fldChar w:fldCharType="begin">
                <w:ffData>
                  <w:name w:val="Text38"/>
                  <w:enabled/>
                  <w:calcOnExit w:val="0"/>
                  <w:textInput/>
                </w:ffData>
              </w:fldChar>
            </w:r>
            <w:bookmarkStart w:id="21" w:name="Text38"/>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1"/>
          </w:p>
          <w:p w14:paraId="442CFBE5" w14:textId="77777777" w:rsidR="00077B47" w:rsidRPr="00101F6D" w:rsidRDefault="00077B47" w:rsidP="005913D7">
            <w:pPr>
              <w:rPr>
                <w:rFonts w:cs="Calibri"/>
                <w:szCs w:val="22"/>
              </w:rPr>
            </w:pPr>
          </w:p>
          <w:p w14:paraId="0CC85AE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553506" w14:textId="77777777" w:rsidR="00077B47" w:rsidRPr="00101F6D" w:rsidRDefault="00077B47" w:rsidP="005913D7">
            <w:pPr>
              <w:rPr>
                <w:rFonts w:cs="Calibri"/>
                <w:szCs w:val="22"/>
              </w:rPr>
            </w:pPr>
          </w:p>
          <w:p w14:paraId="48E01BD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8990043" w14:textId="77777777" w:rsidR="00077B47" w:rsidRPr="00101F6D" w:rsidRDefault="00077B47" w:rsidP="005913D7">
            <w:pPr>
              <w:rPr>
                <w:rFonts w:cs="Calibri"/>
                <w:szCs w:val="22"/>
              </w:rPr>
            </w:pPr>
          </w:p>
          <w:p w14:paraId="00ABFF8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176BB2D" w14:textId="77777777" w:rsidR="00077B47" w:rsidRPr="00101F6D" w:rsidRDefault="00077B47" w:rsidP="005913D7">
            <w:pPr>
              <w:rPr>
                <w:rFonts w:cs="Calibri"/>
                <w:szCs w:val="22"/>
              </w:rPr>
            </w:pPr>
          </w:p>
          <w:p w14:paraId="22F7A516" w14:textId="77777777" w:rsidR="00077B47" w:rsidRPr="00101F6D" w:rsidRDefault="00077B47" w:rsidP="005913D7">
            <w:pPr>
              <w:rPr>
                <w:rFonts w:cs="Calibri"/>
                <w:szCs w:val="22"/>
              </w:rPr>
            </w:pPr>
          </w:p>
          <w:p w14:paraId="1F36A9B7" w14:textId="77777777" w:rsidR="00077B47" w:rsidRPr="00101F6D" w:rsidRDefault="00077B47" w:rsidP="005913D7">
            <w:pPr>
              <w:rPr>
                <w:rFonts w:cs="Calibri"/>
                <w:szCs w:val="22"/>
              </w:rPr>
            </w:pPr>
          </w:p>
          <w:p w14:paraId="4A3BB63F" w14:textId="77777777" w:rsidR="00077B47" w:rsidRDefault="00077B47" w:rsidP="005913D7">
            <w:pPr>
              <w:rPr>
                <w:rFonts w:cs="Calibri"/>
                <w:szCs w:val="22"/>
              </w:rPr>
            </w:pPr>
          </w:p>
          <w:p w14:paraId="08DBCEA4" w14:textId="77777777" w:rsidR="00B85C23" w:rsidRPr="00101F6D" w:rsidRDefault="00B85C23" w:rsidP="005913D7">
            <w:pPr>
              <w:rPr>
                <w:rFonts w:cs="Calibri"/>
                <w:szCs w:val="22"/>
              </w:rPr>
            </w:pPr>
          </w:p>
          <w:p w14:paraId="6FCB70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68DFF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C8306B6"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23A096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B9FB2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F88D08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B44AE0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D63956" w14:textId="77777777" w:rsidR="00077B47" w:rsidRPr="00101F6D" w:rsidRDefault="00077B47" w:rsidP="005913D7">
            <w:pPr>
              <w:rPr>
                <w:rFonts w:cs="Calibri"/>
                <w:szCs w:val="22"/>
              </w:rPr>
            </w:pPr>
          </w:p>
          <w:p w14:paraId="07F4CCA3" w14:textId="77777777" w:rsidR="00077B47" w:rsidRPr="00101F6D" w:rsidRDefault="00077B47" w:rsidP="005913D7">
            <w:pPr>
              <w:rPr>
                <w:rFonts w:cs="Calibri"/>
                <w:szCs w:val="22"/>
              </w:rPr>
            </w:pPr>
          </w:p>
          <w:p w14:paraId="555B50FF" w14:textId="77777777" w:rsidR="00077B47" w:rsidRPr="00101F6D" w:rsidRDefault="00077B47" w:rsidP="005913D7">
            <w:pPr>
              <w:rPr>
                <w:rFonts w:cs="Calibri"/>
                <w:szCs w:val="22"/>
              </w:rPr>
            </w:pPr>
          </w:p>
          <w:p w14:paraId="2B3F20E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80B9A0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1F82F6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BC9AF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707D5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F858923" w14:textId="77777777" w:rsidR="00077B47" w:rsidRPr="00101F6D" w:rsidRDefault="00077B47" w:rsidP="005913D7">
            <w:pPr>
              <w:rPr>
                <w:rFonts w:cs="Calibri"/>
                <w:szCs w:val="22"/>
              </w:rPr>
            </w:pPr>
          </w:p>
        </w:tc>
      </w:tr>
      <w:bookmarkEnd w:id="18"/>
    </w:tbl>
    <w:p w14:paraId="5CC6C7D1" w14:textId="77777777" w:rsidR="00077B47" w:rsidRDefault="00077B47" w:rsidP="005913D7">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374400" w:rsidRPr="001E1C0F" w14:paraId="727FFFCA" w14:textId="77777777" w:rsidTr="003F33D1">
        <w:trPr>
          <w:trHeight w:val="844"/>
          <w:jc w:val="center"/>
        </w:trPr>
        <w:tc>
          <w:tcPr>
            <w:tcW w:w="709" w:type="dxa"/>
            <w:shd w:val="clear" w:color="auto" w:fill="auto"/>
          </w:tcPr>
          <w:p w14:paraId="07481061" w14:textId="77777777" w:rsidR="00374400" w:rsidRPr="001E1C0F" w:rsidRDefault="00374400" w:rsidP="003F33D1">
            <w:pPr>
              <w:rPr>
                <w:rFonts w:cs="Calibri"/>
                <w:b/>
                <w:szCs w:val="22"/>
              </w:rPr>
            </w:pPr>
            <w:r w:rsidRPr="001E1C0F">
              <w:rPr>
                <w:rFonts w:cs="Calibri"/>
                <w:b/>
                <w:szCs w:val="22"/>
              </w:rPr>
              <w:t>C8</w:t>
            </w:r>
          </w:p>
        </w:tc>
        <w:tc>
          <w:tcPr>
            <w:tcW w:w="10059" w:type="dxa"/>
            <w:shd w:val="clear" w:color="auto" w:fill="auto"/>
          </w:tcPr>
          <w:p w14:paraId="72A90764" w14:textId="77777777" w:rsidR="00374400" w:rsidRPr="001E1C0F" w:rsidRDefault="00374400" w:rsidP="003F33D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98D8355" w14:textId="77777777" w:rsidR="00374400" w:rsidRPr="001E1C0F" w:rsidRDefault="00374400" w:rsidP="003F33D1">
            <w:pPr>
              <w:rPr>
                <w:rFonts w:cs="Calibri"/>
                <w:szCs w:val="22"/>
              </w:rPr>
            </w:pPr>
          </w:p>
          <w:p w14:paraId="24F44566" w14:textId="77777777" w:rsidR="00374400" w:rsidRPr="001E1C0F" w:rsidRDefault="00374400" w:rsidP="003F33D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1714A6" w14:textId="77777777" w:rsidR="00374400" w:rsidRPr="001E1C0F" w:rsidRDefault="00374400" w:rsidP="003F33D1">
            <w:pPr>
              <w:rPr>
                <w:rFonts w:cs="Calibri"/>
                <w:szCs w:val="22"/>
              </w:rPr>
            </w:pPr>
          </w:p>
        </w:tc>
      </w:tr>
    </w:tbl>
    <w:p w14:paraId="5FC307C9" w14:textId="77777777" w:rsidR="00383F16" w:rsidRPr="00101F6D" w:rsidRDefault="00383F16"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101F6D" w14:paraId="2282BC39" w14:textId="77777777" w:rsidTr="008C52D8">
        <w:trPr>
          <w:trHeight w:val="340"/>
          <w:jc w:val="center"/>
        </w:trPr>
        <w:tc>
          <w:tcPr>
            <w:tcW w:w="10773" w:type="dxa"/>
            <w:gridSpan w:val="4"/>
            <w:shd w:val="clear" w:color="auto" w:fill="F2F2F2" w:themeFill="background1" w:themeFillShade="F2"/>
            <w:vAlign w:val="center"/>
          </w:tcPr>
          <w:p w14:paraId="65EF259C" w14:textId="77777777" w:rsidR="00077B47" w:rsidRPr="00101F6D" w:rsidRDefault="00077B47" w:rsidP="005913D7">
            <w:pPr>
              <w:keepNext/>
              <w:rPr>
                <w:rFonts w:cs="Calibri"/>
                <w:b/>
                <w:szCs w:val="22"/>
              </w:rPr>
            </w:pPr>
            <w:bookmarkStart w:id="22" w:name="_Hlk531610868"/>
            <w:r w:rsidRPr="00101F6D">
              <w:rPr>
                <w:rFonts w:cs="Calibri"/>
                <w:b/>
                <w:szCs w:val="22"/>
              </w:rPr>
              <w:t>D - New Zealand Businesses</w:t>
            </w:r>
          </w:p>
        </w:tc>
      </w:tr>
      <w:tr w:rsidR="00077B47" w:rsidRPr="00101F6D" w14:paraId="2D6A195E" w14:textId="77777777" w:rsidTr="003F4F9A">
        <w:trPr>
          <w:trHeight w:val="685"/>
          <w:jc w:val="center"/>
        </w:trPr>
        <w:tc>
          <w:tcPr>
            <w:tcW w:w="10773" w:type="dxa"/>
            <w:gridSpan w:val="4"/>
          </w:tcPr>
          <w:p w14:paraId="7C202B58" w14:textId="296E5905" w:rsidR="00077B47" w:rsidRPr="008A442D" w:rsidRDefault="00077B47" w:rsidP="008A442D">
            <w:pPr>
              <w:keepNext/>
              <w:spacing w:before="80" w:after="160"/>
              <w:rPr>
                <w:rFonts w:cs="Calibri"/>
                <w:b/>
                <w:szCs w:val="22"/>
              </w:rPr>
            </w:pPr>
            <w:r w:rsidRPr="00101F6D">
              <w:rPr>
                <w:rFonts w:cs="Calibri"/>
                <w:b/>
                <w:szCs w:val="22"/>
              </w:rPr>
              <w:t>D1 – Ownership of Intellectual Property</w:t>
            </w:r>
          </w:p>
          <w:p w14:paraId="792BCA5F" w14:textId="77777777" w:rsidR="00077B47" w:rsidRPr="00101F6D" w:rsidRDefault="00077B47" w:rsidP="005913D7">
            <w:pPr>
              <w:keepNext/>
              <w:rPr>
                <w:rFonts w:cs="Calibri"/>
                <w:b/>
                <w:szCs w:val="22"/>
              </w:rPr>
            </w:pPr>
            <w:r w:rsidRPr="00101F6D">
              <w:rPr>
                <w:rFonts w:cs="Calibri"/>
                <w:szCs w:val="22"/>
              </w:rPr>
              <w:t xml:space="preserve">Who owns the intellectual property in the final production?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FFFA503" w14:textId="77777777" w:rsidR="00077B47" w:rsidRPr="00101F6D" w:rsidRDefault="00077B47" w:rsidP="005913D7">
            <w:pPr>
              <w:keepNext/>
              <w:rPr>
                <w:rFonts w:cs="Calibri"/>
                <w:szCs w:val="22"/>
              </w:rPr>
            </w:pPr>
          </w:p>
        </w:tc>
      </w:tr>
      <w:tr w:rsidR="00077B47" w:rsidRPr="00101F6D" w14:paraId="710687FF" w14:textId="77777777" w:rsidTr="003F4F9A">
        <w:trPr>
          <w:trHeight w:val="20"/>
          <w:jc w:val="center"/>
        </w:trPr>
        <w:tc>
          <w:tcPr>
            <w:tcW w:w="3828" w:type="dxa"/>
          </w:tcPr>
          <w:p w14:paraId="5A5BE43E" w14:textId="77777777" w:rsidR="00077B47" w:rsidRPr="00101F6D" w:rsidRDefault="00077B47" w:rsidP="003F4F9A">
            <w:pPr>
              <w:rPr>
                <w:rFonts w:cs="Calibri"/>
                <w:b/>
                <w:szCs w:val="22"/>
              </w:rPr>
            </w:pPr>
            <w:r w:rsidRPr="00101F6D">
              <w:rPr>
                <w:rFonts w:cs="Calibri"/>
                <w:b/>
                <w:szCs w:val="22"/>
              </w:rPr>
              <w:t>Owners of copyright in the production (at date of this application)</w:t>
            </w:r>
          </w:p>
        </w:tc>
        <w:tc>
          <w:tcPr>
            <w:tcW w:w="2551" w:type="dxa"/>
          </w:tcPr>
          <w:p w14:paraId="1250081A" w14:textId="77777777" w:rsidR="00077B47" w:rsidRPr="00101F6D" w:rsidRDefault="00077B47" w:rsidP="003F4F9A">
            <w:pPr>
              <w:rPr>
                <w:rFonts w:cs="Calibri"/>
                <w:b/>
                <w:szCs w:val="22"/>
              </w:rPr>
            </w:pPr>
            <w:r w:rsidRPr="00101F6D">
              <w:rPr>
                <w:rFonts w:cs="Calibri"/>
                <w:b/>
                <w:szCs w:val="22"/>
              </w:rPr>
              <w:t>Citizenship of copyright owners</w:t>
            </w:r>
          </w:p>
        </w:tc>
        <w:tc>
          <w:tcPr>
            <w:tcW w:w="2693" w:type="dxa"/>
          </w:tcPr>
          <w:p w14:paraId="23537E4D" w14:textId="77777777" w:rsidR="00077B47" w:rsidRPr="00101F6D" w:rsidRDefault="00077B47" w:rsidP="003F4F9A">
            <w:pPr>
              <w:rPr>
                <w:rFonts w:cs="Calibri"/>
                <w:b/>
                <w:szCs w:val="22"/>
              </w:rPr>
            </w:pPr>
            <w:r w:rsidRPr="00101F6D">
              <w:rPr>
                <w:rFonts w:cs="Calibri"/>
                <w:b/>
                <w:szCs w:val="22"/>
              </w:rPr>
              <w:t xml:space="preserve">Country of permanent residence </w:t>
            </w:r>
          </w:p>
        </w:tc>
        <w:tc>
          <w:tcPr>
            <w:tcW w:w="1701" w:type="dxa"/>
          </w:tcPr>
          <w:p w14:paraId="19022293" w14:textId="77777777" w:rsidR="00077B47" w:rsidRPr="00101F6D" w:rsidRDefault="00077B47" w:rsidP="003F4F9A">
            <w:pPr>
              <w:rPr>
                <w:rFonts w:cs="Calibri"/>
                <w:b/>
                <w:szCs w:val="22"/>
              </w:rPr>
            </w:pPr>
            <w:r w:rsidRPr="00101F6D">
              <w:rPr>
                <w:rFonts w:cs="Calibri"/>
                <w:b/>
                <w:szCs w:val="22"/>
              </w:rPr>
              <w:t>% copyright in the production</w:t>
            </w:r>
          </w:p>
          <w:p w14:paraId="552113EF" w14:textId="765AEB4F" w:rsidR="003F4F9A" w:rsidRPr="00101F6D" w:rsidRDefault="003F4F9A" w:rsidP="003F4F9A">
            <w:pPr>
              <w:rPr>
                <w:rFonts w:cs="Calibri"/>
                <w:b/>
                <w:szCs w:val="22"/>
              </w:rPr>
            </w:pPr>
          </w:p>
        </w:tc>
      </w:tr>
      <w:tr w:rsidR="00C60D51" w:rsidRPr="00101F6D" w14:paraId="06BA40AA" w14:textId="77777777" w:rsidTr="003F4F9A">
        <w:trPr>
          <w:trHeight w:val="340"/>
          <w:jc w:val="center"/>
        </w:trPr>
        <w:tc>
          <w:tcPr>
            <w:tcW w:w="3828" w:type="dxa"/>
          </w:tcPr>
          <w:p w14:paraId="229C291D" w14:textId="5F593C5C"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5BE21187" w14:textId="706B5616"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0AC759A3" w14:textId="029CE900"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1CC683C8" w14:textId="29685E72"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4F0673B8" w14:textId="77777777" w:rsidTr="003F4F9A">
        <w:trPr>
          <w:trHeight w:val="340"/>
          <w:jc w:val="center"/>
        </w:trPr>
        <w:tc>
          <w:tcPr>
            <w:tcW w:w="3828" w:type="dxa"/>
          </w:tcPr>
          <w:p w14:paraId="324F654B" w14:textId="7D6D6C8F" w:rsidR="00C60D51" w:rsidRPr="00101F6D" w:rsidRDefault="00C60D51" w:rsidP="00C60D51">
            <w:pPr>
              <w:rPr>
                <w:rFonts w:cs="Calibri"/>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2AEDB62E" w14:textId="0809921E"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7C72C492" w14:textId="0D41151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59EC0847" w14:textId="17CE1B8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1A202665" w14:textId="77777777" w:rsidTr="003F4F9A">
        <w:trPr>
          <w:trHeight w:val="340"/>
          <w:jc w:val="center"/>
        </w:trPr>
        <w:tc>
          <w:tcPr>
            <w:tcW w:w="3828" w:type="dxa"/>
          </w:tcPr>
          <w:p w14:paraId="45923136" w14:textId="69EAB3A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1476B684" w14:textId="4EB78228"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2944ADE3" w14:textId="0756396B"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4ACF9F54" w14:textId="6C582C3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6FF2898C" w14:textId="77777777" w:rsidTr="003F4F9A">
        <w:trPr>
          <w:trHeight w:val="4130"/>
          <w:jc w:val="center"/>
        </w:trPr>
        <w:tc>
          <w:tcPr>
            <w:tcW w:w="10773" w:type="dxa"/>
            <w:gridSpan w:val="4"/>
          </w:tcPr>
          <w:p w14:paraId="5E6DB21A" w14:textId="77777777" w:rsidR="00077B47" w:rsidRPr="00101F6D" w:rsidRDefault="00077B47" w:rsidP="003F4F9A">
            <w:pPr>
              <w:spacing w:before="80"/>
              <w:rPr>
                <w:rFonts w:cs="Calibri"/>
                <w:b/>
                <w:szCs w:val="22"/>
              </w:rPr>
            </w:pPr>
            <w:r w:rsidRPr="00101F6D">
              <w:rPr>
                <w:rFonts w:cs="Calibri"/>
                <w:b/>
                <w:szCs w:val="22"/>
              </w:rPr>
              <w:t>D2 – Business Development Outcomes</w:t>
            </w:r>
          </w:p>
          <w:p w14:paraId="31567F3D" w14:textId="7EB6DFBF" w:rsidR="00077B47" w:rsidRPr="00101F6D" w:rsidRDefault="00DE4AA4" w:rsidP="005913D7">
            <w:pPr>
              <w:rPr>
                <w:rFonts w:cs="Calibri"/>
                <w:b/>
                <w:szCs w:val="22"/>
              </w:rPr>
            </w:pPr>
            <w:r w:rsidRPr="00101F6D">
              <w:rPr>
                <w:rFonts w:cs="Calibri"/>
                <w:bCs/>
                <w:i/>
                <w:iCs/>
                <w:szCs w:val="22"/>
              </w:rPr>
              <w:t xml:space="preserve">1 additional point may be awarded, at the sole discretion of the </w:t>
            </w:r>
            <w:r w:rsidR="009A71E3" w:rsidRPr="00101F6D">
              <w:rPr>
                <w:rFonts w:cs="Calibri"/>
                <w:bCs/>
                <w:i/>
                <w:iCs/>
                <w:szCs w:val="22"/>
              </w:rPr>
              <w:t>Rebate</w:t>
            </w:r>
            <w:r w:rsidRPr="00101F6D">
              <w:rPr>
                <w:rFonts w:cs="Calibri"/>
                <w:bCs/>
                <w:i/>
                <w:iCs/>
                <w:szCs w:val="22"/>
              </w:rPr>
              <w:t xml:space="preserve"> Panel, for business development outcomes. The Panel will receive your comments in full.</w:t>
            </w:r>
          </w:p>
          <w:p w14:paraId="487879EE" w14:textId="77777777" w:rsidR="00DE4AA4" w:rsidRPr="00101F6D" w:rsidRDefault="00DE4AA4" w:rsidP="005913D7">
            <w:pPr>
              <w:rPr>
                <w:rFonts w:cs="Calibri"/>
                <w:b/>
                <w:szCs w:val="22"/>
              </w:rPr>
            </w:pPr>
          </w:p>
          <w:p w14:paraId="0F764E28" w14:textId="4A08211E" w:rsidR="00077B47" w:rsidRPr="00101F6D" w:rsidRDefault="00077B47" w:rsidP="005913D7">
            <w:pPr>
              <w:rPr>
                <w:rFonts w:cs="Calibri"/>
                <w:szCs w:val="22"/>
              </w:rPr>
            </w:pPr>
            <w:r w:rsidRPr="00101F6D">
              <w:rPr>
                <w:rFonts w:cs="Calibri"/>
                <w:szCs w:val="22"/>
              </w:rPr>
              <w:t>To what extent do New Zealand citizens or permanent residents have management and control of the lead production company?</w:t>
            </w:r>
          </w:p>
          <w:p w14:paraId="48A11D7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7F32169" w14:textId="77777777" w:rsidR="00077B47" w:rsidRPr="00101F6D" w:rsidRDefault="00077B47" w:rsidP="005913D7">
            <w:pPr>
              <w:rPr>
                <w:rFonts w:cs="Calibri"/>
                <w:szCs w:val="22"/>
              </w:rPr>
            </w:pPr>
          </w:p>
          <w:p w14:paraId="707B8DA1" w14:textId="00A0B658" w:rsidR="00077B47" w:rsidRPr="00101F6D" w:rsidRDefault="00077B47" w:rsidP="005913D7">
            <w:pPr>
              <w:rPr>
                <w:rFonts w:cs="Calibri"/>
                <w:szCs w:val="22"/>
              </w:rPr>
            </w:pPr>
            <w:r w:rsidRPr="00101F6D">
              <w:rPr>
                <w:rFonts w:cs="Calibri"/>
                <w:szCs w:val="22"/>
              </w:rPr>
              <w:t>To what extent do New Zealand equity investors, including producers with ‘NZS</w:t>
            </w:r>
            <w:r w:rsidR="009A71E3" w:rsidRPr="00101F6D">
              <w:rPr>
                <w:rFonts w:cs="Calibri"/>
                <w:szCs w:val="22"/>
              </w:rPr>
              <w:t>PR</w:t>
            </w:r>
            <w:r w:rsidRPr="00101F6D">
              <w:rPr>
                <w:rFonts w:cs="Calibri"/>
                <w:szCs w:val="22"/>
              </w:rPr>
              <w:t xml:space="preserve"> equity’ have a recoupment position equivalent to other equity investors?</w:t>
            </w:r>
          </w:p>
          <w:p w14:paraId="31F255EA" w14:textId="17820C3A" w:rsidR="00077B47"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A23F321" w14:textId="77777777" w:rsidR="00D75ACB" w:rsidRPr="00101F6D" w:rsidRDefault="00D75ACB" w:rsidP="005913D7">
            <w:pPr>
              <w:rPr>
                <w:rFonts w:cs="Calibri"/>
                <w:szCs w:val="22"/>
              </w:rPr>
            </w:pPr>
          </w:p>
          <w:p w14:paraId="2400ADE0" w14:textId="6CBAC325" w:rsidR="00077B47" w:rsidRPr="00101F6D" w:rsidRDefault="00077B47" w:rsidP="005913D7">
            <w:pPr>
              <w:rPr>
                <w:rFonts w:cs="Calibri"/>
                <w:szCs w:val="22"/>
              </w:rPr>
            </w:pPr>
            <w:r w:rsidRPr="00101F6D">
              <w:rPr>
                <w:rFonts w:cs="Calibri"/>
                <w:szCs w:val="22"/>
              </w:rPr>
              <w:t>Please describe the potential for the New Zealand producer to achieve significant business growth out of the production:</w:t>
            </w:r>
          </w:p>
          <w:p w14:paraId="491B36C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4123ACD" w14:textId="77777777" w:rsidR="00077B47" w:rsidRPr="00101F6D" w:rsidRDefault="00077B47" w:rsidP="005913D7">
            <w:pPr>
              <w:rPr>
                <w:rFonts w:cs="Calibri"/>
                <w:szCs w:val="22"/>
              </w:rPr>
            </w:pPr>
          </w:p>
          <w:p w14:paraId="0FF97462" w14:textId="77777777" w:rsidR="00077B47" w:rsidRPr="00101F6D" w:rsidRDefault="00077B47" w:rsidP="005913D7">
            <w:pPr>
              <w:rPr>
                <w:rFonts w:cs="Calibri"/>
                <w:szCs w:val="22"/>
              </w:rPr>
            </w:pPr>
          </w:p>
        </w:tc>
      </w:tr>
      <w:bookmarkEnd w:id="22"/>
    </w:tbl>
    <w:p w14:paraId="31C6B58E" w14:textId="77777777" w:rsidR="00077B47" w:rsidRPr="00101F6D" w:rsidRDefault="00A42F25" w:rsidP="005913D7">
      <w:pPr>
        <w:rPr>
          <w:rFonts w:cs="Calibri"/>
          <w:szCs w:val="22"/>
        </w:rPr>
      </w:pPr>
      <w:r w:rsidRPr="00101F6D">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101F6D" w14:paraId="29F415AB" w14:textId="77777777" w:rsidTr="008C52D8">
        <w:trPr>
          <w:trHeight w:val="454"/>
          <w:jc w:val="center"/>
        </w:trPr>
        <w:tc>
          <w:tcPr>
            <w:tcW w:w="1444" w:type="dxa"/>
            <w:shd w:val="clear" w:color="auto" w:fill="F2F2F2" w:themeFill="background1" w:themeFillShade="F2"/>
            <w:vAlign w:val="center"/>
          </w:tcPr>
          <w:p w14:paraId="2F2FCF18" w14:textId="77777777" w:rsidR="00077B47" w:rsidRPr="00101F6D" w:rsidRDefault="00077B47" w:rsidP="005913D7">
            <w:pPr>
              <w:rPr>
                <w:rFonts w:cs="Calibri"/>
                <w:b/>
                <w:szCs w:val="22"/>
              </w:rPr>
            </w:pPr>
            <w:r w:rsidRPr="00101F6D">
              <w:rPr>
                <w:rFonts w:cs="Calibri"/>
                <w:b/>
                <w:szCs w:val="22"/>
              </w:rPr>
              <w:lastRenderedPageBreak/>
              <w:t>Section 5</w:t>
            </w:r>
          </w:p>
        </w:tc>
        <w:tc>
          <w:tcPr>
            <w:tcW w:w="9329" w:type="dxa"/>
            <w:gridSpan w:val="2"/>
            <w:shd w:val="clear" w:color="auto" w:fill="F2F2F2" w:themeFill="background1" w:themeFillShade="F2"/>
            <w:vAlign w:val="center"/>
          </w:tcPr>
          <w:p w14:paraId="5828A2A2" w14:textId="2AF03767" w:rsidR="00077B47" w:rsidRPr="00101F6D" w:rsidRDefault="00077B47" w:rsidP="005913D7">
            <w:pPr>
              <w:rPr>
                <w:rFonts w:cs="Calibri"/>
                <w:b/>
                <w:szCs w:val="22"/>
              </w:rPr>
            </w:pPr>
            <w:r w:rsidRPr="00101F6D">
              <w:rPr>
                <w:rFonts w:cs="Calibri"/>
                <w:b/>
                <w:szCs w:val="22"/>
              </w:rPr>
              <w:t xml:space="preserve">Additional </w:t>
            </w:r>
            <w:r w:rsidR="003E1C97" w:rsidRPr="00101F6D">
              <w:rPr>
                <w:rFonts w:cs="Calibri"/>
                <w:b/>
                <w:szCs w:val="22"/>
              </w:rPr>
              <w:t>Rebate</w:t>
            </w:r>
            <w:r w:rsidRPr="00101F6D">
              <w:rPr>
                <w:rFonts w:cs="Calibri"/>
                <w:b/>
                <w:szCs w:val="22"/>
              </w:rPr>
              <w:t xml:space="preserve"> – Further </w:t>
            </w:r>
            <w:r w:rsidR="00D36EDE" w:rsidRPr="00101F6D">
              <w:rPr>
                <w:rFonts w:cs="Calibri"/>
                <w:b/>
                <w:szCs w:val="22"/>
              </w:rPr>
              <w:t>R</w:t>
            </w:r>
            <w:r w:rsidRPr="00101F6D">
              <w:rPr>
                <w:rFonts w:cs="Calibri"/>
                <w:b/>
                <w:szCs w:val="22"/>
              </w:rPr>
              <w:t>equirements</w:t>
            </w:r>
          </w:p>
        </w:tc>
      </w:tr>
      <w:tr w:rsidR="00077B47" w:rsidRPr="00101F6D" w14:paraId="080BC1C5" w14:textId="77777777" w:rsidTr="00D36EDE">
        <w:trPr>
          <w:trHeight w:val="235"/>
          <w:jc w:val="center"/>
        </w:trPr>
        <w:tc>
          <w:tcPr>
            <w:tcW w:w="8647" w:type="dxa"/>
            <w:gridSpan w:val="2"/>
          </w:tcPr>
          <w:p w14:paraId="788CF77B" w14:textId="21EE97B1" w:rsidR="00077B47" w:rsidRPr="003D2695" w:rsidRDefault="00077B47" w:rsidP="003D2695">
            <w:pPr>
              <w:spacing w:before="80" w:after="160"/>
              <w:rPr>
                <w:rFonts w:cs="Calibri"/>
                <w:b/>
                <w:szCs w:val="22"/>
              </w:rPr>
            </w:pPr>
            <w:r w:rsidRPr="00101F6D">
              <w:rPr>
                <w:rFonts w:cs="Calibri"/>
                <w:b/>
                <w:szCs w:val="22"/>
              </w:rPr>
              <w:t>Producer experience</w:t>
            </w:r>
          </w:p>
          <w:p w14:paraId="52FF320D" w14:textId="2B2CB1FF" w:rsidR="00077B47" w:rsidRPr="00101F6D" w:rsidRDefault="00077B47" w:rsidP="005913D7">
            <w:pPr>
              <w:rPr>
                <w:rFonts w:cs="Calibri"/>
                <w:szCs w:val="22"/>
              </w:rPr>
            </w:pPr>
            <w:r w:rsidRPr="00101F6D">
              <w:rPr>
                <w:rFonts w:cs="Calibri"/>
                <w:i/>
                <w:szCs w:val="22"/>
              </w:rPr>
              <w:t>For applications for a feature film</w:t>
            </w:r>
            <w:r w:rsidRPr="00101F6D">
              <w:rPr>
                <w:rFonts w:cs="Calibri"/>
                <w:b/>
                <w:szCs w:val="22"/>
              </w:rPr>
              <w:t xml:space="preserve">: </w:t>
            </w:r>
            <w:r w:rsidRPr="00101F6D">
              <w:rPr>
                <w:rFonts w:cs="Calibri"/>
                <w:szCs w:val="22"/>
              </w:rPr>
              <w:t>Has the producer produced at least one feature film that has been released theatrically in New Zealand or overseas?</w:t>
            </w:r>
          </w:p>
          <w:p w14:paraId="23300D0B" w14:textId="77777777" w:rsidR="00077B47" w:rsidRPr="00101F6D" w:rsidRDefault="00077B47" w:rsidP="005913D7">
            <w:pPr>
              <w:rPr>
                <w:rFonts w:cs="Calibri"/>
                <w:szCs w:val="22"/>
              </w:rPr>
            </w:pPr>
          </w:p>
          <w:p w14:paraId="05711D31" w14:textId="77777777" w:rsidR="00077B47" w:rsidRPr="00101F6D" w:rsidRDefault="00077B47" w:rsidP="005913D7">
            <w:pPr>
              <w:rPr>
                <w:rFonts w:cs="Calibri"/>
                <w:szCs w:val="22"/>
              </w:rPr>
            </w:pPr>
            <w:r w:rsidRPr="00101F6D">
              <w:rPr>
                <w:rFonts w:cs="Calibri"/>
                <w:szCs w:val="22"/>
              </w:rPr>
              <w:t xml:space="preserve">If YES, then please specify the feature film or films and where it was released: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5F798B22" w14:textId="77777777" w:rsidR="00077B47" w:rsidRPr="00101F6D" w:rsidRDefault="00077B47" w:rsidP="005913D7">
            <w:pPr>
              <w:pStyle w:val="MediumGrid1-Accent210"/>
              <w:ind w:left="0"/>
              <w:rPr>
                <w:rFonts w:cs="Calibri"/>
                <w:szCs w:val="22"/>
              </w:rPr>
            </w:pPr>
          </w:p>
          <w:p w14:paraId="54DB893E" w14:textId="6CB55289" w:rsidR="00077B47" w:rsidRPr="00101F6D" w:rsidRDefault="00077B47" w:rsidP="005913D7">
            <w:pPr>
              <w:pStyle w:val="MediumGrid1-Accent210"/>
              <w:ind w:left="0"/>
              <w:rPr>
                <w:rFonts w:cs="Calibri"/>
                <w:szCs w:val="22"/>
              </w:rPr>
            </w:pPr>
            <w:r w:rsidRPr="00101F6D">
              <w:rPr>
                <w:rFonts w:cs="Calibri"/>
                <w:i/>
                <w:szCs w:val="22"/>
              </w:rPr>
              <w:t>For applications for a television movie or series:</w:t>
            </w:r>
            <w:r w:rsidRPr="00101F6D">
              <w:rPr>
                <w:rFonts w:cs="Calibri"/>
                <w:szCs w:val="22"/>
              </w:rPr>
              <w:t xml:space="preserve"> Has the producer produced a production that has been broadcast on a major television network in New Zealand or overseas?</w:t>
            </w:r>
          </w:p>
          <w:p w14:paraId="052CECF7" w14:textId="77777777" w:rsidR="00077B47" w:rsidRPr="00101F6D" w:rsidRDefault="00077B47" w:rsidP="005913D7">
            <w:pPr>
              <w:pStyle w:val="MediumGrid1-Accent210"/>
              <w:ind w:left="0"/>
              <w:rPr>
                <w:rFonts w:cs="Calibri"/>
                <w:szCs w:val="22"/>
              </w:rPr>
            </w:pPr>
          </w:p>
          <w:p w14:paraId="278B6040"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and network: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28F84AA6" w14:textId="77777777" w:rsidR="00077B47" w:rsidRPr="00101F6D" w:rsidRDefault="00077B47" w:rsidP="005913D7">
            <w:pPr>
              <w:pStyle w:val="MediumGrid1-Accent210"/>
              <w:ind w:left="0"/>
              <w:rPr>
                <w:rFonts w:cs="Calibri"/>
                <w:szCs w:val="22"/>
              </w:rPr>
            </w:pPr>
          </w:p>
          <w:p w14:paraId="58547C26" w14:textId="032C35E1" w:rsidR="00077B47" w:rsidRPr="00101F6D" w:rsidRDefault="00077B47" w:rsidP="005913D7">
            <w:pPr>
              <w:pStyle w:val="MediumGrid1-Accent210"/>
              <w:ind w:left="0"/>
              <w:rPr>
                <w:rFonts w:cs="Calibri"/>
                <w:szCs w:val="22"/>
              </w:rPr>
            </w:pPr>
            <w:r w:rsidRPr="00101F6D">
              <w:rPr>
                <w:rFonts w:cs="Calibri"/>
                <w:i/>
                <w:szCs w:val="22"/>
              </w:rPr>
              <w:t>For applications for a format other than a feature film or television movie or series:</w:t>
            </w:r>
            <w:r w:rsidRPr="00101F6D">
              <w:rPr>
                <w:rFonts w:cs="Calibri"/>
                <w:szCs w:val="22"/>
              </w:rPr>
              <w:t xml:space="preserve"> Has the producer produced a production of similar genre or scale?</w:t>
            </w:r>
          </w:p>
          <w:p w14:paraId="3C2BA056" w14:textId="77777777" w:rsidR="00077B47" w:rsidRPr="00101F6D" w:rsidRDefault="00077B47" w:rsidP="005913D7">
            <w:pPr>
              <w:pStyle w:val="MediumGrid1-Accent210"/>
              <w:ind w:left="0"/>
              <w:rPr>
                <w:rFonts w:cs="Calibri"/>
                <w:szCs w:val="22"/>
              </w:rPr>
            </w:pPr>
          </w:p>
          <w:p w14:paraId="70B2D79C"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where it was released, on what format, the genre and the total budget: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180669BF" w14:textId="7C4C0866" w:rsidR="00077B47" w:rsidRPr="00101F6D" w:rsidRDefault="00077B47" w:rsidP="005913D7">
            <w:pPr>
              <w:pStyle w:val="MediumGrid1-Accent210"/>
              <w:ind w:left="0"/>
              <w:rPr>
                <w:rFonts w:cs="Calibri"/>
                <w:szCs w:val="22"/>
              </w:rPr>
            </w:pPr>
          </w:p>
          <w:p w14:paraId="4913716B"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‘Producer’ in this context means the lead individual producer, or in the case of an Official Co-production, the lead individual New Zealand producer.</w:t>
            </w:r>
          </w:p>
          <w:p w14:paraId="09F2F615" w14:textId="77777777" w:rsidR="00077B47" w:rsidRPr="00101F6D" w:rsidRDefault="00077B47" w:rsidP="005913D7">
            <w:pPr>
              <w:rPr>
                <w:rFonts w:cs="Calibri"/>
                <w:b/>
                <w:szCs w:val="22"/>
              </w:rPr>
            </w:pPr>
          </w:p>
        </w:tc>
        <w:tc>
          <w:tcPr>
            <w:tcW w:w="2126" w:type="dxa"/>
          </w:tcPr>
          <w:p w14:paraId="48D73FCC" w14:textId="77777777" w:rsidR="00077B47" w:rsidRPr="00101F6D" w:rsidRDefault="00077B47" w:rsidP="005913D7">
            <w:pPr>
              <w:spacing w:before="80"/>
              <w:rPr>
                <w:rFonts w:cs="Calibri"/>
                <w:szCs w:val="22"/>
              </w:rPr>
            </w:pPr>
          </w:p>
          <w:p w14:paraId="04B7497C" w14:textId="77777777" w:rsidR="00077B47" w:rsidRPr="00101F6D" w:rsidRDefault="00077B47" w:rsidP="005913D7">
            <w:pPr>
              <w:rPr>
                <w:rFonts w:cs="Calibri"/>
                <w:szCs w:val="22"/>
              </w:rPr>
            </w:pPr>
          </w:p>
          <w:p w14:paraId="068ABB65" w14:textId="7B507113"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1343BEA7" w14:textId="77777777" w:rsidR="00077B47" w:rsidRPr="00101F6D" w:rsidRDefault="00077B47" w:rsidP="005913D7">
            <w:pPr>
              <w:rPr>
                <w:rFonts w:cs="Calibri"/>
                <w:b/>
                <w:szCs w:val="22"/>
              </w:rPr>
            </w:pPr>
          </w:p>
          <w:p w14:paraId="28F5BF8C" w14:textId="77777777" w:rsidR="00077B47" w:rsidRPr="00101F6D" w:rsidRDefault="00077B47" w:rsidP="005913D7">
            <w:pPr>
              <w:rPr>
                <w:rFonts w:cs="Calibri"/>
                <w:b/>
                <w:szCs w:val="22"/>
              </w:rPr>
            </w:pPr>
          </w:p>
          <w:p w14:paraId="76C21E25" w14:textId="72FEDB39" w:rsidR="00077B47" w:rsidRPr="00101F6D" w:rsidRDefault="00077B47" w:rsidP="005913D7">
            <w:pPr>
              <w:rPr>
                <w:rFonts w:cs="Calibri"/>
                <w:b/>
                <w:szCs w:val="22"/>
              </w:rPr>
            </w:pPr>
          </w:p>
          <w:p w14:paraId="100B6BCD" w14:textId="77777777" w:rsidR="00077B47" w:rsidRPr="00101F6D" w:rsidRDefault="00077B47" w:rsidP="005913D7">
            <w:pPr>
              <w:rPr>
                <w:rFonts w:cs="Calibri"/>
                <w:b/>
                <w:szCs w:val="22"/>
              </w:rPr>
            </w:pPr>
          </w:p>
          <w:p w14:paraId="213362C7" w14:textId="77777777"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4B6134D3" w14:textId="77777777" w:rsidR="00077B47" w:rsidRPr="00101F6D" w:rsidRDefault="00077B47" w:rsidP="005913D7">
            <w:pPr>
              <w:rPr>
                <w:rFonts w:cs="Calibri"/>
                <w:b/>
                <w:szCs w:val="22"/>
              </w:rPr>
            </w:pPr>
          </w:p>
          <w:p w14:paraId="6B3455E5" w14:textId="6AA74173" w:rsidR="00077B47" w:rsidRPr="00101F6D" w:rsidRDefault="00077B47" w:rsidP="005913D7">
            <w:pPr>
              <w:rPr>
                <w:rFonts w:cs="Calibri"/>
                <w:b/>
                <w:noProof/>
                <w:szCs w:val="22"/>
              </w:rPr>
            </w:pPr>
          </w:p>
          <w:p w14:paraId="51D02AD3" w14:textId="2D86D203" w:rsidR="00077B47" w:rsidRPr="00101F6D" w:rsidRDefault="00077B47" w:rsidP="005913D7">
            <w:pPr>
              <w:rPr>
                <w:rFonts w:cs="Calibri"/>
                <w:b/>
                <w:szCs w:val="22"/>
              </w:rPr>
            </w:pPr>
          </w:p>
          <w:p w14:paraId="3A07CB93" w14:textId="77777777" w:rsidR="00077B47" w:rsidRPr="00101F6D" w:rsidRDefault="00077B47" w:rsidP="005913D7">
            <w:pPr>
              <w:rPr>
                <w:rFonts w:cs="Calibri"/>
                <w:b/>
                <w:szCs w:val="22"/>
              </w:rPr>
            </w:pPr>
          </w:p>
          <w:p w14:paraId="7E2FBA51" w14:textId="6CF72F98"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38CCE71B" w14:textId="77777777" w:rsidTr="00D36EDE">
        <w:trPr>
          <w:trHeight w:val="232"/>
          <w:jc w:val="center"/>
        </w:trPr>
        <w:tc>
          <w:tcPr>
            <w:tcW w:w="8647" w:type="dxa"/>
            <w:gridSpan w:val="2"/>
          </w:tcPr>
          <w:p w14:paraId="3CCEE771" w14:textId="7DC9ADA0" w:rsidR="00077B47" w:rsidRPr="00D111F4" w:rsidRDefault="00077B47" w:rsidP="003D2695">
            <w:pPr>
              <w:spacing w:before="80" w:after="160"/>
              <w:rPr>
                <w:rFonts w:cs="Calibri"/>
                <w:b/>
                <w:szCs w:val="22"/>
              </w:rPr>
            </w:pPr>
            <w:r w:rsidRPr="00101F6D">
              <w:rPr>
                <w:rFonts w:cs="Calibri"/>
                <w:b/>
                <w:szCs w:val="22"/>
              </w:rPr>
              <w:t>Market attachments</w:t>
            </w:r>
          </w:p>
          <w:p w14:paraId="6891BA7B" w14:textId="7C94D225" w:rsidR="00077B47" w:rsidRPr="00101F6D" w:rsidRDefault="00077B47" w:rsidP="005913D7">
            <w:pPr>
              <w:rPr>
                <w:rFonts w:cs="Calibri"/>
                <w:szCs w:val="22"/>
              </w:rPr>
            </w:pPr>
            <w:r w:rsidRPr="00101F6D">
              <w:rPr>
                <w:rFonts w:cs="Calibri"/>
                <w:szCs w:val="22"/>
              </w:rPr>
              <w:t>Does the</w:t>
            </w:r>
            <w:r w:rsidRPr="00101F6D">
              <w:rPr>
                <w:rFonts w:cs="Calibri"/>
                <w:b/>
                <w:szCs w:val="22"/>
              </w:rPr>
              <w:t xml:space="preserve"> </w:t>
            </w:r>
            <w:r w:rsidRPr="00101F6D">
              <w:rPr>
                <w:rFonts w:cs="Calibri"/>
                <w:szCs w:val="22"/>
              </w:rPr>
              <w:t xml:space="preserve">production have total market attachments which exceed 10% of the </w:t>
            </w:r>
            <w:r w:rsidR="00CE2EEA">
              <w:rPr>
                <w:rFonts w:cs="Calibri"/>
                <w:szCs w:val="22"/>
              </w:rPr>
              <w:t>P</w:t>
            </w:r>
            <w:r w:rsidRPr="00101F6D">
              <w:rPr>
                <w:rFonts w:cs="Calibri"/>
                <w:szCs w:val="22"/>
              </w:rPr>
              <w:t xml:space="preserve">roduction </w:t>
            </w:r>
            <w:r w:rsidR="00CE2EEA">
              <w:rPr>
                <w:rFonts w:cs="Calibri"/>
                <w:szCs w:val="22"/>
              </w:rPr>
              <w:t>B</w:t>
            </w:r>
            <w:r w:rsidRPr="00101F6D">
              <w:rPr>
                <w:rFonts w:cs="Calibri"/>
                <w:szCs w:val="22"/>
              </w:rPr>
              <w:t>udget?</w:t>
            </w:r>
          </w:p>
          <w:p w14:paraId="39ABF81F" w14:textId="5947EE96" w:rsidR="00077B47" w:rsidRPr="00101F6D" w:rsidRDefault="00077B47" w:rsidP="005913D7">
            <w:pPr>
              <w:rPr>
                <w:rFonts w:cs="Calibri"/>
                <w:b/>
                <w:szCs w:val="22"/>
              </w:rPr>
            </w:pPr>
          </w:p>
        </w:tc>
        <w:tc>
          <w:tcPr>
            <w:tcW w:w="2126" w:type="dxa"/>
          </w:tcPr>
          <w:p w14:paraId="155A8545" w14:textId="77777777" w:rsidR="00077B47" w:rsidRPr="00101F6D" w:rsidRDefault="00077B47" w:rsidP="005913D7">
            <w:pPr>
              <w:spacing w:before="80"/>
              <w:rPr>
                <w:rFonts w:cs="Calibri"/>
                <w:szCs w:val="22"/>
              </w:rPr>
            </w:pPr>
          </w:p>
          <w:p w14:paraId="3879EEDA" w14:textId="138E14A6"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74A680D9" w14:textId="77777777" w:rsidTr="00D36EDE">
        <w:trPr>
          <w:trHeight w:val="232"/>
          <w:jc w:val="center"/>
        </w:trPr>
        <w:tc>
          <w:tcPr>
            <w:tcW w:w="8647" w:type="dxa"/>
            <w:gridSpan w:val="2"/>
          </w:tcPr>
          <w:p w14:paraId="27A84507" w14:textId="6B2D024A" w:rsidR="00077B47" w:rsidRPr="00101F6D" w:rsidRDefault="00077B47" w:rsidP="003D2695">
            <w:pPr>
              <w:spacing w:before="80" w:after="160"/>
              <w:rPr>
                <w:rFonts w:cs="Calibri"/>
                <w:b/>
                <w:szCs w:val="22"/>
              </w:rPr>
            </w:pPr>
            <w:r w:rsidRPr="00101F6D">
              <w:rPr>
                <w:rFonts w:cs="Calibri"/>
                <w:b/>
                <w:szCs w:val="22"/>
              </w:rPr>
              <w:t xml:space="preserve">Significant Cultural Benefits Points Test </w:t>
            </w:r>
          </w:p>
          <w:p w14:paraId="7D6CD4D6" w14:textId="77777777" w:rsidR="00077B47" w:rsidRPr="00101F6D" w:rsidRDefault="00077B47" w:rsidP="005913D7">
            <w:pPr>
              <w:rPr>
                <w:rFonts w:cs="Calibri"/>
                <w:szCs w:val="22"/>
              </w:rPr>
            </w:pPr>
            <w:r w:rsidRPr="00101F6D">
              <w:rPr>
                <w:rFonts w:cs="Calibri"/>
                <w:szCs w:val="22"/>
              </w:rPr>
              <w:t xml:space="preserve">Does the production meet or exceed the minimum number of points required in the Significant Cultural Benefits Test? </w:t>
            </w:r>
          </w:p>
          <w:p w14:paraId="532E17E4" w14:textId="77777777" w:rsidR="00077B47" w:rsidRPr="00101F6D" w:rsidRDefault="00077B47" w:rsidP="005913D7">
            <w:pPr>
              <w:rPr>
                <w:rFonts w:cs="Calibri"/>
                <w:b/>
                <w:szCs w:val="22"/>
              </w:rPr>
            </w:pPr>
          </w:p>
        </w:tc>
        <w:tc>
          <w:tcPr>
            <w:tcW w:w="2126" w:type="dxa"/>
          </w:tcPr>
          <w:p w14:paraId="2A57734D" w14:textId="77777777" w:rsidR="00077B47" w:rsidRPr="00101F6D" w:rsidRDefault="00077B47" w:rsidP="005913D7">
            <w:pPr>
              <w:spacing w:before="80"/>
              <w:rPr>
                <w:rFonts w:cs="Calibri"/>
                <w:szCs w:val="22"/>
              </w:rPr>
            </w:pPr>
          </w:p>
          <w:p w14:paraId="2AAAC724" w14:textId="60BC6A55"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6F4569A6" w14:textId="77777777" w:rsidTr="00D36EDE">
        <w:trPr>
          <w:trHeight w:val="232"/>
          <w:jc w:val="center"/>
        </w:trPr>
        <w:tc>
          <w:tcPr>
            <w:tcW w:w="8647" w:type="dxa"/>
            <w:gridSpan w:val="2"/>
          </w:tcPr>
          <w:p w14:paraId="3E7648B1" w14:textId="3ACC67AB" w:rsidR="00077B47" w:rsidRPr="00D111F4" w:rsidRDefault="00077B47" w:rsidP="003D2695">
            <w:pPr>
              <w:spacing w:before="80" w:after="160"/>
              <w:rPr>
                <w:rFonts w:cs="Calibri"/>
                <w:b/>
                <w:szCs w:val="22"/>
              </w:rPr>
            </w:pPr>
            <w:r w:rsidRPr="00101F6D">
              <w:rPr>
                <w:rFonts w:cs="Calibri"/>
                <w:b/>
                <w:szCs w:val="22"/>
              </w:rPr>
              <w:t>NZFC Equity Share</w:t>
            </w:r>
          </w:p>
          <w:p w14:paraId="5ACF7C86" w14:textId="5D291C20" w:rsidR="00077B47" w:rsidRPr="00101F6D" w:rsidRDefault="00077B47" w:rsidP="005913D7">
            <w:pPr>
              <w:rPr>
                <w:rFonts w:cs="Calibri"/>
                <w:szCs w:val="22"/>
              </w:rPr>
            </w:pPr>
            <w:r w:rsidRPr="00101F6D">
              <w:rPr>
                <w:rFonts w:cs="Calibri"/>
                <w:szCs w:val="22"/>
              </w:rPr>
              <w:t xml:space="preserve">Does the recoupment and profit structure make provision for the NZFC to receive 50% of the equity share in the production attributable to the value of the Additional </w:t>
            </w:r>
            <w:r w:rsidR="003E1C97" w:rsidRPr="00101F6D">
              <w:rPr>
                <w:rFonts w:cs="Calibri"/>
                <w:szCs w:val="22"/>
              </w:rPr>
              <w:t>Rebate</w:t>
            </w:r>
            <w:r w:rsidRPr="00101F6D">
              <w:rPr>
                <w:rFonts w:cs="Calibri"/>
                <w:szCs w:val="22"/>
              </w:rPr>
              <w:t xml:space="preserve">? </w:t>
            </w:r>
          </w:p>
          <w:p w14:paraId="64E912CB" w14:textId="77777777" w:rsidR="00077B47" w:rsidRPr="00101F6D" w:rsidRDefault="00077B47" w:rsidP="005913D7">
            <w:pPr>
              <w:rPr>
                <w:rFonts w:cs="Calibri"/>
                <w:szCs w:val="22"/>
              </w:rPr>
            </w:pPr>
          </w:p>
          <w:p w14:paraId="5C82E816" w14:textId="6B6D2143"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the final application for an Additional</w:t>
            </w:r>
            <w:r w:rsidR="003E1C97" w:rsidRPr="00101F6D">
              <w:rPr>
                <w:rFonts w:cs="Calibri"/>
                <w:szCs w:val="22"/>
              </w:rPr>
              <w:t xml:space="preserve"> Rebate</w:t>
            </w:r>
            <w:r w:rsidRPr="00101F6D">
              <w:rPr>
                <w:rFonts w:cs="Calibri"/>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101F6D" w:rsidRDefault="00077B47" w:rsidP="005913D7">
            <w:pPr>
              <w:rPr>
                <w:rFonts w:cs="Calibri"/>
                <w:b/>
                <w:szCs w:val="22"/>
              </w:rPr>
            </w:pPr>
          </w:p>
        </w:tc>
        <w:tc>
          <w:tcPr>
            <w:tcW w:w="2126" w:type="dxa"/>
          </w:tcPr>
          <w:p w14:paraId="36A689E5" w14:textId="77777777" w:rsidR="00077B47" w:rsidRPr="00101F6D" w:rsidRDefault="00077B47" w:rsidP="005913D7">
            <w:pPr>
              <w:spacing w:before="80"/>
              <w:rPr>
                <w:rFonts w:cs="Calibri"/>
                <w:szCs w:val="22"/>
              </w:rPr>
            </w:pPr>
          </w:p>
          <w:p w14:paraId="00C06092" w14:textId="24B41B2D"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21A108E2" w14:textId="77777777" w:rsidTr="0006782E">
        <w:trPr>
          <w:trHeight w:val="232"/>
          <w:jc w:val="center"/>
        </w:trPr>
        <w:tc>
          <w:tcPr>
            <w:tcW w:w="10773" w:type="dxa"/>
            <w:gridSpan w:val="3"/>
          </w:tcPr>
          <w:p w14:paraId="7098A250" w14:textId="7EC4AEFB" w:rsidR="000325C1" w:rsidRDefault="00297C98" w:rsidP="003D2695">
            <w:pPr>
              <w:spacing w:before="80" w:after="160"/>
              <w:rPr>
                <w:rFonts w:cs="Calibri"/>
                <w:szCs w:val="22"/>
              </w:rPr>
            </w:pPr>
            <w:r w:rsidRPr="00297C98">
              <w:rPr>
                <w:b/>
                <w:bCs/>
              </w:rPr>
              <w:t>Cultural</w:t>
            </w:r>
            <w:r w:rsidRPr="00297C98">
              <w:rPr>
                <w:rStyle w:val="normaltextrun"/>
                <w:rFonts w:cs="Calibri"/>
                <w:b/>
                <w:bCs/>
                <w:szCs w:val="22"/>
              </w:rPr>
              <w:t xml:space="preserve"> </w:t>
            </w:r>
            <w:r>
              <w:rPr>
                <w:rStyle w:val="normaltextrun"/>
                <w:rFonts w:cs="Calibri"/>
                <w:b/>
                <w:bCs/>
                <w:szCs w:val="22"/>
              </w:rPr>
              <w:t>benefit to New Zealand is commensurate with value of Additional Rebate</w:t>
            </w:r>
          </w:p>
          <w:p w14:paraId="1C63F1E3" w14:textId="0F984699" w:rsidR="000325C1" w:rsidRDefault="000828B7" w:rsidP="00B97B59">
            <w:pPr>
              <w:rPr>
                <w:rFonts w:cs="Calibri"/>
                <w:szCs w:val="22"/>
              </w:rPr>
            </w:pPr>
            <w:r>
              <w:rPr>
                <w:rStyle w:val="normaltextrun"/>
                <w:rFonts w:cs="Calibri"/>
                <w:color w:val="000000"/>
                <w:szCs w:val="22"/>
                <w:shd w:val="clear" w:color="auto" w:fill="FFFFFF"/>
              </w:rPr>
              <w:t xml:space="preserve">Please attach to this application a report on the </w:t>
            </w:r>
            <w:r w:rsidR="000325C1">
              <w:rPr>
                <w:rStyle w:val="normaltextrun"/>
                <w:rFonts w:cs="Calibri"/>
                <w:color w:val="000000"/>
                <w:szCs w:val="22"/>
                <w:shd w:val="clear" w:color="auto" w:fill="FFFFFF"/>
              </w:rPr>
              <w:t>cultural benefits delivered alongside the production.</w:t>
            </w:r>
          </w:p>
          <w:p w14:paraId="7D7C38EE" w14:textId="77777777" w:rsidR="00B97B59" w:rsidRPr="00101F6D" w:rsidRDefault="00B97B59" w:rsidP="00B97B59">
            <w:pPr>
              <w:rPr>
                <w:rFonts w:cs="Calibri"/>
                <w:szCs w:val="22"/>
              </w:rPr>
            </w:pPr>
          </w:p>
        </w:tc>
      </w:tr>
    </w:tbl>
    <w:p w14:paraId="39DE9AD9" w14:textId="77777777" w:rsidR="00A42F25" w:rsidRPr="00101F6D" w:rsidRDefault="00A42F25" w:rsidP="005913D7">
      <w:pPr>
        <w:rPr>
          <w:rFonts w:cs="Calibri"/>
          <w:szCs w:val="22"/>
        </w:rPr>
      </w:pPr>
    </w:p>
    <w:p w14:paraId="2BE73B05" w14:textId="77777777" w:rsidR="00077B47"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101F6D" w14:paraId="3D55A45C" w14:textId="77777777" w:rsidTr="008C52D8">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60CFED88" w14:textId="77777777" w:rsidR="00077B47" w:rsidRPr="00101F6D" w:rsidRDefault="00077B47" w:rsidP="005913D7">
            <w:pPr>
              <w:pStyle w:val="Pane6"/>
              <w:jc w:val="left"/>
              <w:rPr>
                <w:rFonts w:ascii="Calibri" w:hAnsi="Calibri" w:cs="Calibri"/>
                <w:szCs w:val="22"/>
                <w:lang w:val="en-AU"/>
              </w:rPr>
            </w:pPr>
            <w:bookmarkStart w:id="23" w:name="_Hlk531611621"/>
            <w:r w:rsidRPr="00101F6D">
              <w:rPr>
                <w:rFonts w:ascii="Calibri" w:hAnsi="Calibri" w:cs="Calibri"/>
                <w:szCs w:val="22"/>
                <w:lang w:val="en-AU"/>
              </w:rPr>
              <w:lastRenderedPageBreak/>
              <w:t>Section 6</w:t>
            </w:r>
          </w:p>
        </w:tc>
        <w:tc>
          <w:tcPr>
            <w:tcW w:w="9183" w:type="dxa"/>
            <w:tcBorders>
              <w:top w:val="single" w:sz="4" w:space="0" w:color="auto"/>
              <w:bottom w:val="single" w:sz="4" w:space="0" w:color="auto"/>
            </w:tcBorders>
            <w:shd w:val="clear" w:color="auto" w:fill="F2F2F2" w:themeFill="background1" w:themeFillShade="F2"/>
            <w:vAlign w:val="center"/>
          </w:tcPr>
          <w:p w14:paraId="23D85585" w14:textId="77777777"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Statutory Declaration</w:t>
            </w:r>
          </w:p>
        </w:tc>
      </w:tr>
      <w:bookmarkEnd w:id="23"/>
    </w:tbl>
    <w:p w14:paraId="198F3D7C" w14:textId="77777777" w:rsidR="00A42F25" w:rsidRPr="00101F6D" w:rsidRDefault="00A42F25" w:rsidP="005913D7">
      <w:pPr>
        <w:rPr>
          <w:rFonts w:cs="Calibri"/>
          <w:szCs w:val="22"/>
        </w:rPr>
      </w:pPr>
    </w:p>
    <w:p w14:paraId="27366C48" w14:textId="77777777" w:rsidR="00077B47" w:rsidRPr="00101F6D" w:rsidRDefault="00077B47" w:rsidP="005913D7">
      <w:pPr>
        <w:rPr>
          <w:rFonts w:cs="Calibri"/>
          <w:b/>
          <w:szCs w:val="22"/>
        </w:rPr>
      </w:pPr>
      <w:r w:rsidRPr="00101F6D">
        <w:rPr>
          <w:rFonts w:cs="Calibri"/>
          <w:b/>
          <w:szCs w:val="22"/>
        </w:rPr>
        <w:t xml:space="preserve">The applicant must complete the Statutory Declaration below to accompany this application </w:t>
      </w:r>
      <w:r w:rsidRPr="00101F6D">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6DE4BC67" w14:textId="77777777" w:rsidR="00077B47" w:rsidRPr="00101F6D" w:rsidRDefault="00077B47" w:rsidP="005913D7">
      <w:pPr>
        <w:pStyle w:val="KuputuhiTinana"/>
        <w:keepLines/>
        <w:rPr>
          <w:rFonts w:cs="Calibri"/>
          <w:snapToGrid w:val="0"/>
          <w:szCs w:val="22"/>
          <w:lang w:eastAsia="en-US"/>
        </w:rPr>
      </w:pPr>
    </w:p>
    <w:p w14:paraId="7B1CA8BC" w14:textId="77777777" w:rsidR="00077B47" w:rsidRPr="00101F6D" w:rsidRDefault="00077B47" w:rsidP="005913D7">
      <w:pPr>
        <w:jc w:val="both"/>
        <w:rPr>
          <w:rFonts w:cs="Calibri"/>
          <w:szCs w:val="22"/>
          <w:vertAlign w:val="superscript"/>
          <w:lang w:val="en-NZ"/>
        </w:rPr>
      </w:pPr>
      <w:r w:rsidRPr="00101F6D">
        <w:rPr>
          <w:rFonts w:cs="Calibri"/>
          <w:szCs w:val="22"/>
          <w:lang w:val="en-NZ"/>
        </w:rPr>
        <w:t>I,</w:t>
      </w:r>
      <w:r w:rsidRPr="00101F6D">
        <w:rPr>
          <w:rFonts w:cs="Calibri"/>
          <w:szCs w:val="22"/>
          <w:vertAlign w:val="superscript"/>
          <w:lang w:val="en-NZ"/>
        </w:rPr>
        <w:t>(1)</w:t>
      </w:r>
      <w:r w:rsidRPr="00101F6D">
        <w:rPr>
          <w:rFonts w:cs="Calibri"/>
          <w:szCs w:val="22"/>
          <w:lang w:val="en-NZ"/>
        </w:rPr>
        <w:t xml:space="preserve"> </w:t>
      </w:r>
      <w:bookmarkStart w:id="24" w:name="Text247"/>
      <w:r w:rsidRPr="00101F6D">
        <w:rPr>
          <w:rFonts w:cs="Calibri"/>
          <w:noProof/>
          <w:szCs w:val="22"/>
          <w:lang w:val="en-NZ"/>
        </w:rPr>
        <w:t xml:space="preserve">     </w:t>
      </w:r>
      <w:bookmarkEnd w:id="24"/>
      <w:r w:rsidRPr="00101F6D">
        <w:rPr>
          <w:rFonts w:cs="Calibri"/>
          <w:szCs w:val="22"/>
          <w:lang w:val="en-NZ"/>
        </w:rPr>
        <w:t xml:space="preserve">                                     ,of </w:t>
      </w:r>
      <w:r w:rsidRPr="00101F6D">
        <w:rPr>
          <w:rFonts w:cs="Calibri"/>
          <w:szCs w:val="22"/>
          <w:vertAlign w:val="superscript"/>
          <w:lang w:val="en-NZ"/>
        </w:rPr>
        <w:t xml:space="preserve">(2) </w:t>
      </w:r>
      <w:bookmarkStart w:id="25" w:name="Text248"/>
      <w:r w:rsidRPr="00101F6D">
        <w:rPr>
          <w:rFonts w:cs="Calibri"/>
          <w:noProof/>
          <w:szCs w:val="22"/>
          <w:lang w:val="en-NZ"/>
        </w:rPr>
        <w:t xml:space="preserve">     </w:t>
      </w:r>
      <w:bookmarkEnd w:id="25"/>
    </w:p>
    <w:p w14:paraId="1582351A" w14:textId="77777777" w:rsidR="00077B47" w:rsidRPr="00101F6D" w:rsidRDefault="00077B47" w:rsidP="005913D7">
      <w:pPr>
        <w:jc w:val="both"/>
        <w:rPr>
          <w:rFonts w:cs="Calibri"/>
          <w:szCs w:val="22"/>
          <w:vertAlign w:val="superscript"/>
          <w:lang w:val="en-NZ"/>
        </w:rPr>
      </w:pPr>
    </w:p>
    <w:p w14:paraId="3F3BE336" w14:textId="77777777" w:rsidR="00077B47" w:rsidRPr="00101F6D" w:rsidRDefault="00077B47" w:rsidP="005913D7">
      <w:pPr>
        <w:jc w:val="both"/>
        <w:rPr>
          <w:rFonts w:cs="Calibri"/>
          <w:szCs w:val="22"/>
          <w:vertAlign w:val="superscript"/>
          <w:lang w:val="en-NZ"/>
        </w:rPr>
      </w:pPr>
    </w:p>
    <w:p w14:paraId="7788745E" w14:textId="77777777" w:rsidR="00077B47" w:rsidRPr="00101F6D" w:rsidRDefault="00077B47" w:rsidP="00CE2EEA">
      <w:pPr>
        <w:rPr>
          <w:rFonts w:cs="Calibri"/>
          <w:szCs w:val="22"/>
          <w:lang w:val="en-NZ"/>
        </w:rPr>
      </w:pPr>
      <w:r w:rsidRPr="00101F6D">
        <w:rPr>
          <w:rFonts w:cs="Calibri"/>
          <w:szCs w:val="22"/>
          <w:lang w:val="en-NZ"/>
        </w:rPr>
        <w:t xml:space="preserve">do solemnly and sincerely declare on behalf of </w:t>
      </w:r>
      <w:r w:rsidRPr="00101F6D">
        <w:rPr>
          <w:rFonts w:cs="Calibri"/>
          <w:szCs w:val="22"/>
          <w:vertAlign w:val="superscript"/>
          <w:lang w:val="en-NZ"/>
        </w:rPr>
        <w:t>(3)</w:t>
      </w:r>
      <w:bookmarkStart w:id="26" w:name="Text249"/>
      <w:r w:rsidRPr="00101F6D">
        <w:rPr>
          <w:rFonts w:cs="Calibri"/>
          <w:noProof/>
          <w:szCs w:val="22"/>
          <w:lang w:val="en-NZ"/>
        </w:rPr>
        <w:t xml:space="preserve">     </w:t>
      </w:r>
      <w:bookmarkEnd w:id="26"/>
    </w:p>
    <w:p w14:paraId="48E52D9D" w14:textId="45D6FB6F" w:rsidR="00077B47" w:rsidRPr="00101F6D" w:rsidRDefault="00077B47" w:rsidP="00CE2EEA">
      <w:pPr>
        <w:rPr>
          <w:rFonts w:cs="Calibri"/>
          <w:szCs w:val="22"/>
          <w:lang w:val="en-NZ"/>
        </w:rPr>
      </w:pPr>
      <w:r w:rsidRPr="00101F6D">
        <w:rPr>
          <w:rFonts w:cs="Calibri"/>
          <w:szCs w:val="22"/>
          <w:lang w:val="en-NZ"/>
        </w:rPr>
        <w:t>that the information contained in th</w:t>
      </w:r>
      <w:r w:rsidR="00AE7DA1">
        <w:rPr>
          <w:rFonts w:cs="Calibri"/>
          <w:szCs w:val="22"/>
          <w:lang w:val="en-NZ"/>
        </w:rPr>
        <w:t>is</w:t>
      </w:r>
      <w:r w:rsidRPr="00101F6D">
        <w:rPr>
          <w:rFonts w:cs="Calibri"/>
          <w:szCs w:val="22"/>
          <w:lang w:val="en-NZ"/>
        </w:rPr>
        <w:t xml:space="preserve"> application for the New Zealand Screen Production </w:t>
      </w:r>
      <w:r w:rsidR="003E1C97" w:rsidRPr="00101F6D">
        <w:rPr>
          <w:rFonts w:cs="Calibri"/>
          <w:szCs w:val="22"/>
          <w:lang w:val="en-NZ"/>
        </w:rPr>
        <w:t>Rebate</w:t>
      </w:r>
      <w:r w:rsidRPr="00101F6D">
        <w:rPr>
          <w:rFonts w:cs="Calibri"/>
          <w:szCs w:val="22"/>
          <w:lang w:val="en-NZ"/>
        </w:rPr>
        <w: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101F6D" w:rsidRDefault="00077B47" w:rsidP="005913D7">
      <w:pPr>
        <w:rPr>
          <w:rFonts w:cs="Calibri"/>
          <w:szCs w:val="22"/>
          <w:vertAlign w:val="superscript"/>
          <w:lang w:val="en-NZ"/>
        </w:rPr>
      </w:pPr>
    </w:p>
    <w:p w14:paraId="5E4A5DFF" w14:textId="77777777" w:rsidR="00077B47" w:rsidRPr="00101F6D" w:rsidRDefault="00077B47" w:rsidP="005913D7">
      <w:pPr>
        <w:rPr>
          <w:rFonts w:cs="Calibri"/>
          <w:szCs w:val="22"/>
          <w:vertAlign w:val="superscript"/>
          <w:lang w:val="en-NZ"/>
        </w:rPr>
      </w:pPr>
    </w:p>
    <w:p w14:paraId="6604D6C7" w14:textId="77777777" w:rsidR="00077B47" w:rsidRPr="00101F6D" w:rsidRDefault="00077B47" w:rsidP="005913D7">
      <w:pPr>
        <w:rPr>
          <w:rFonts w:cs="Calibri"/>
          <w:szCs w:val="22"/>
          <w:lang w:val="en-NZ"/>
        </w:rPr>
      </w:pPr>
      <w:r w:rsidRPr="00101F6D">
        <w:rPr>
          <w:rFonts w:cs="Calibri"/>
          <w:szCs w:val="22"/>
          <w:vertAlign w:val="superscript"/>
          <w:lang w:val="en-NZ"/>
        </w:rPr>
        <w:t>(4)</w:t>
      </w:r>
      <w:r w:rsidRPr="00101F6D">
        <w:rPr>
          <w:rFonts w:cs="Calibri"/>
          <w:szCs w:val="22"/>
          <w:lang w:val="en-NZ"/>
        </w:rPr>
        <w:br/>
      </w:r>
      <w:bookmarkStart w:id="27" w:name="Text250"/>
      <w:r w:rsidRPr="00101F6D">
        <w:rPr>
          <w:rFonts w:cs="Calibri"/>
          <w:noProof/>
          <w:szCs w:val="22"/>
          <w:lang w:val="en-NZ"/>
        </w:rPr>
        <w:t xml:space="preserve">     </w:t>
      </w:r>
      <w:bookmarkEnd w:id="27"/>
    </w:p>
    <w:p w14:paraId="62B073A5" w14:textId="77777777" w:rsidR="00077B47" w:rsidRPr="00101F6D" w:rsidRDefault="00077B47" w:rsidP="005913D7">
      <w:pPr>
        <w:rPr>
          <w:rFonts w:cs="Calibri"/>
          <w:szCs w:val="22"/>
          <w:lang w:val="en-NZ"/>
        </w:rPr>
      </w:pPr>
      <w:r w:rsidRPr="00101F6D">
        <w:rPr>
          <w:rFonts w:cs="Calibri"/>
          <w:szCs w:val="22"/>
          <w:lang w:val="en-NZ"/>
        </w:rPr>
        <w:br/>
        <w:t xml:space="preserve">Declared at </w:t>
      </w:r>
      <w:bookmarkStart w:id="28" w:name="Text251"/>
      <w:r w:rsidRPr="00101F6D">
        <w:rPr>
          <w:rFonts w:cs="Calibri"/>
          <w:noProof/>
          <w:szCs w:val="22"/>
          <w:lang w:val="en-NZ"/>
        </w:rPr>
        <w:t xml:space="preserve">     </w:t>
      </w:r>
      <w:bookmarkEnd w:id="28"/>
    </w:p>
    <w:p w14:paraId="26517B9A" w14:textId="77777777" w:rsidR="00077B47" w:rsidRPr="00101F6D" w:rsidRDefault="00077B47" w:rsidP="005913D7">
      <w:pPr>
        <w:rPr>
          <w:rFonts w:cs="Calibri"/>
          <w:szCs w:val="22"/>
          <w:lang w:val="en-NZ"/>
        </w:rPr>
      </w:pPr>
    </w:p>
    <w:p w14:paraId="1EFF83B0" w14:textId="77777777" w:rsidR="00077B47" w:rsidRPr="00101F6D" w:rsidRDefault="00077B47" w:rsidP="005913D7">
      <w:pPr>
        <w:rPr>
          <w:rFonts w:cs="Calibri"/>
          <w:szCs w:val="22"/>
          <w:lang w:val="en-NZ"/>
        </w:rPr>
      </w:pPr>
    </w:p>
    <w:p w14:paraId="4B6BA804" w14:textId="77777777" w:rsidR="00077B47" w:rsidRPr="00101F6D" w:rsidRDefault="00077B47" w:rsidP="005913D7">
      <w:pPr>
        <w:rPr>
          <w:rFonts w:cs="Calibri"/>
          <w:szCs w:val="22"/>
          <w:lang w:val="en-NZ"/>
        </w:rPr>
      </w:pPr>
      <w:r w:rsidRPr="00101F6D">
        <w:rPr>
          <w:rFonts w:cs="Calibri"/>
          <w:szCs w:val="22"/>
          <w:lang w:val="en-NZ"/>
        </w:rPr>
        <w:t xml:space="preserve">This </w:t>
      </w:r>
      <w:bookmarkStart w:id="29" w:name="Text252"/>
      <w:r w:rsidRPr="00101F6D">
        <w:rPr>
          <w:rFonts w:cs="Calibri"/>
          <w:noProof/>
          <w:szCs w:val="22"/>
          <w:lang w:val="en-NZ"/>
        </w:rPr>
        <w:t xml:space="preserve">     </w:t>
      </w:r>
      <w:bookmarkEnd w:id="29"/>
      <w:r w:rsidRPr="00101F6D">
        <w:rPr>
          <w:rFonts w:cs="Calibri"/>
          <w:szCs w:val="22"/>
          <w:lang w:val="en-NZ"/>
        </w:rPr>
        <w:tab/>
      </w:r>
      <w:r w:rsidRPr="00101F6D">
        <w:rPr>
          <w:rFonts w:cs="Calibri"/>
          <w:szCs w:val="22"/>
          <w:lang w:val="en-NZ"/>
        </w:rPr>
        <w:tab/>
        <w:t xml:space="preserve">day of </w:t>
      </w:r>
      <w:bookmarkStart w:id="30" w:name="Text253"/>
      <w:r w:rsidRPr="00101F6D">
        <w:rPr>
          <w:rFonts w:cs="Calibri"/>
          <w:noProof/>
          <w:szCs w:val="22"/>
          <w:lang w:val="en-NZ"/>
        </w:rPr>
        <w:t xml:space="preserve">     </w:t>
      </w:r>
      <w:bookmarkEnd w:id="30"/>
      <w:r w:rsidRPr="00101F6D">
        <w:rPr>
          <w:rFonts w:cs="Calibri"/>
          <w:szCs w:val="22"/>
          <w:lang w:val="en-NZ"/>
        </w:rPr>
        <w:br/>
      </w:r>
    </w:p>
    <w:p w14:paraId="7C197A51" w14:textId="77777777" w:rsidR="00077B47" w:rsidRPr="00101F6D" w:rsidRDefault="00077B47" w:rsidP="005913D7">
      <w:pPr>
        <w:rPr>
          <w:rFonts w:cs="Calibri"/>
          <w:szCs w:val="22"/>
          <w:lang w:val="en-NZ"/>
        </w:rPr>
      </w:pPr>
    </w:p>
    <w:p w14:paraId="78765F99" w14:textId="77777777" w:rsidR="00077B47" w:rsidRPr="00101F6D" w:rsidRDefault="00077B47" w:rsidP="005913D7">
      <w:pPr>
        <w:rPr>
          <w:rFonts w:cs="Calibri"/>
          <w:szCs w:val="22"/>
          <w:lang w:val="en-NZ"/>
        </w:rPr>
      </w:pPr>
    </w:p>
    <w:p w14:paraId="703E5941" w14:textId="77777777" w:rsidR="00077B47" w:rsidRPr="00101F6D" w:rsidRDefault="00077B47" w:rsidP="005913D7">
      <w:pPr>
        <w:rPr>
          <w:rFonts w:cs="Calibri"/>
          <w:szCs w:val="22"/>
          <w:vertAlign w:val="superscript"/>
          <w:lang w:val="en-NZ"/>
        </w:rPr>
      </w:pPr>
      <w:r w:rsidRPr="00101F6D">
        <w:rPr>
          <w:rFonts w:cs="Calibri"/>
          <w:szCs w:val="22"/>
          <w:lang w:val="en-NZ"/>
        </w:rPr>
        <w:t xml:space="preserve">Before me, </w:t>
      </w:r>
      <w:r w:rsidRPr="00101F6D">
        <w:rPr>
          <w:rFonts w:cs="Calibri"/>
          <w:szCs w:val="22"/>
          <w:lang w:val="en-NZ"/>
        </w:rPr>
        <w:br/>
      </w:r>
      <w:r w:rsidRPr="00101F6D">
        <w:rPr>
          <w:rFonts w:cs="Calibri"/>
          <w:szCs w:val="22"/>
          <w:vertAlign w:val="superscript"/>
          <w:lang w:val="en-NZ"/>
        </w:rPr>
        <w:t>(5)</w:t>
      </w:r>
    </w:p>
    <w:p w14:paraId="22F30960" w14:textId="77777777" w:rsidR="00077B47" w:rsidRPr="00101F6D" w:rsidRDefault="00077B47" w:rsidP="005913D7">
      <w:pPr>
        <w:rPr>
          <w:rFonts w:cs="Calibri"/>
          <w:szCs w:val="22"/>
          <w:vertAlign w:val="superscript"/>
          <w:lang w:val="en-NZ"/>
        </w:rPr>
      </w:pPr>
    </w:p>
    <w:p w14:paraId="60BB7DF7" w14:textId="77777777" w:rsidR="00077B47" w:rsidRPr="00101F6D" w:rsidRDefault="00077B47" w:rsidP="005913D7">
      <w:pPr>
        <w:rPr>
          <w:rFonts w:cs="Calibri"/>
          <w:szCs w:val="22"/>
          <w:lang w:val="en-NZ"/>
        </w:rPr>
      </w:pPr>
      <w:bookmarkStart w:id="31" w:name="Text254"/>
      <w:r w:rsidRPr="00101F6D">
        <w:rPr>
          <w:rFonts w:cs="Calibri"/>
          <w:noProof/>
          <w:szCs w:val="22"/>
          <w:lang w:val="en-NZ"/>
        </w:rPr>
        <w:t xml:space="preserve">     </w:t>
      </w:r>
      <w:bookmarkEnd w:id="31"/>
    </w:p>
    <w:p w14:paraId="13DC619F" w14:textId="77777777" w:rsidR="00077B47" w:rsidRPr="00101F6D" w:rsidRDefault="00077B47" w:rsidP="005913D7">
      <w:pPr>
        <w:rPr>
          <w:rFonts w:cs="Calibri"/>
          <w:szCs w:val="22"/>
          <w:lang w:val="en-NZ"/>
        </w:rPr>
      </w:pPr>
    </w:p>
    <w:p w14:paraId="0899D207" w14:textId="77777777" w:rsidR="00077B47" w:rsidRPr="00101F6D" w:rsidRDefault="00077B47" w:rsidP="005913D7">
      <w:pPr>
        <w:rPr>
          <w:rFonts w:cs="Calibri"/>
          <w:szCs w:val="22"/>
          <w:vertAlign w:val="superscript"/>
          <w:lang w:val="en-NZ"/>
        </w:rPr>
      </w:pPr>
    </w:p>
    <w:p w14:paraId="101B120A" w14:textId="77777777" w:rsidR="00077B47" w:rsidRPr="00101F6D" w:rsidRDefault="00077B47" w:rsidP="005913D7">
      <w:pPr>
        <w:rPr>
          <w:rFonts w:cs="Calibri"/>
          <w:szCs w:val="22"/>
          <w:vertAlign w:val="superscript"/>
          <w:lang w:val="en-NZ"/>
        </w:rPr>
      </w:pPr>
      <w:r w:rsidRPr="00101F6D">
        <w:rPr>
          <w:rFonts w:cs="Calibri"/>
          <w:szCs w:val="22"/>
          <w:vertAlign w:val="superscript"/>
          <w:lang w:val="en-NZ"/>
        </w:rPr>
        <w:t>(6)</w:t>
      </w:r>
    </w:p>
    <w:p w14:paraId="798FC5A6" w14:textId="77777777" w:rsidR="00077B47" w:rsidRPr="00101F6D" w:rsidRDefault="00077B47" w:rsidP="005913D7">
      <w:pPr>
        <w:rPr>
          <w:rFonts w:cs="Calibri"/>
          <w:szCs w:val="22"/>
          <w:lang w:val="en-NZ"/>
        </w:rPr>
      </w:pPr>
      <w:bookmarkStart w:id="32" w:name="Text255"/>
      <w:r w:rsidRPr="00101F6D">
        <w:rPr>
          <w:rFonts w:cs="Calibri"/>
          <w:noProof/>
          <w:szCs w:val="22"/>
          <w:lang w:val="en-NZ"/>
        </w:rPr>
        <w:t xml:space="preserve">     </w:t>
      </w:r>
      <w:bookmarkEnd w:id="32"/>
    </w:p>
    <w:p w14:paraId="1B9E5E1A" w14:textId="77777777" w:rsidR="00077B47" w:rsidRPr="00101F6D" w:rsidRDefault="00077B47" w:rsidP="005913D7">
      <w:pPr>
        <w:rPr>
          <w:rFonts w:cs="Calibri"/>
          <w:szCs w:val="22"/>
          <w:lang w:val="en-NZ"/>
        </w:rPr>
      </w:pPr>
    </w:p>
    <w:p w14:paraId="258CDB65" w14:textId="77777777" w:rsidR="00077B47" w:rsidRPr="00101F6D" w:rsidRDefault="00077B47" w:rsidP="005913D7">
      <w:pPr>
        <w:rPr>
          <w:rFonts w:cs="Calibri"/>
          <w:szCs w:val="22"/>
          <w:lang w:val="en-NZ"/>
        </w:rPr>
      </w:pPr>
    </w:p>
    <w:p w14:paraId="27C98444" w14:textId="77777777" w:rsidR="00077B47" w:rsidRPr="00101F6D" w:rsidRDefault="00077B47" w:rsidP="00542FE5">
      <w:pPr>
        <w:pStyle w:val="DefinitionTerm"/>
        <w:numPr>
          <w:ilvl w:val="0"/>
          <w:numId w:val="28"/>
        </w:numPr>
        <w:spacing w:after="100"/>
        <w:ind w:left="340" w:hanging="340"/>
        <w:rPr>
          <w:rFonts w:cs="Calibri"/>
          <w:bCs/>
          <w:szCs w:val="22"/>
          <w:lang w:val="en-NZ"/>
        </w:rPr>
      </w:pPr>
      <w:r w:rsidRPr="00101F6D">
        <w:rPr>
          <w:rFonts w:cs="Calibri"/>
          <w:bCs/>
          <w:szCs w:val="22"/>
          <w:lang w:val="en-NZ"/>
        </w:rPr>
        <w:t>Here insert name of person making the declaration. This person should be authorised to make the declaration on behalf of the applicant company.</w:t>
      </w:r>
    </w:p>
    <w:p w14:paraId="78E3DE9F" w14:textId="77777777" w:rsidR="00077B47" w:rsidRPr="00101F6D" w:rsidRDefault="00077B47" w:rsidP="00542FE5">
      <w:pPr>
        <w:pStyle w:val="DefinitionTerm"/>
        <w:numPr>
          <w:ilvl w:val="0"/>
          <w:numId w:val="28"/>
        </w:numPr>
        <w:spacing w:after="100"/>
        <w:ind w:left="340" w:hanging="340"/>
        <w:rPr>
          <w:rFonts w:cs="Calibri"/>
          <w:bCs/>
          <w:szCs w:val="22"/>
          <w:lang w:val="en-NZ"/>
        </w:rPr>
      </w:pPr>
      <w:r w:rsidRPr="00101F6D">
        <w:rPr>
          <w:rFonts w:cs="Calibri"/>
          <w:bCs/>
          <w:szCs w:val="22"/>
          <w:lang w:val="en-NZ"/>
        </w:rPr>
        <w:t xml:space="preserve">Here insert address and office held in the applicant of person making the declaration. </w:t>
      </w:r>
    </w:p>
    <w:p w14:paraId="58E06342" w14:textId="77777777" w:rsidR="00077B47" w:rsidRPr="00101F6D" w:rsidRDefault="00077B47" w:rsidP="00542FE5">
      <w:pPr>
        <w:pStyle w:val="DefinitionList"/>
        <w:numPr>
          <w:ilvl w:val="0"/>
          <w:numId w:val="28"/>
        </w:numPr>
        <w:spacing w:after="100"/>
        <w:ind w:left="340" w:hanging="340"/>
        <w:rPr>
          <w:rFonts w:cs="Calibri"/>
          <w:szCs w:val="22"/>
          <w:lang w:val="en-NZ"/>
        </w:rPr>
      </w:pPr>
      <w:r w:rsidRPr="00101F6D">
        <w:rPr>
          <w:rFonts w:cs="Calibri"/>
          <w:szCs w:val="22"/>
          <w:lang w:val="en-NZ"/>
        </w:rPr>
        <w:t>Name of applicant.</w:t>
      </w:r>
    </w:p>
    <w:p w14:paraId="334CD197" w14:textId="77777777" w:rsidR="00077B47" w:rsidRPr="00101F6D" w:rsidRDefault="00077B47" w:rsidP="00542FE5">
      <w:pPr>
        <w:pStyle w:val="DefinitionTerm"/>
        <w:numPr>
          <w:ilvl w:val="0"/>
          <w:numId w:val="28"/>
        </w:numPr>
        <w:spacing w:after="100"/>
        <w:ind w:left="340" w:hanging="340"/>
        <w:rPr>
          <w:rFonts w:cs="Calibri"/>
          <w:szCs w:val="22"/>
          <w:lang w:val="en-NZ"/>
        </w:rPr>
      </w:pPr>
      <w:r w:rsidRPr="00101F6D">
        <w:rPr>
          <w:rFonts w:cs="Calibri"/>
          <w:szCs w:val="22"/>
          <w:lang w:val="en-NZ"/>
        </w:rPr>
        <w:t xml:space="preserve">Signature of person making the declaration. </w:t>
      </w:r>
    </w:p>
    <w:p w14:paraId="251155F0" w14:textId="77777777" w:rsidR="00077B47" w:rsidRPr="00101F6D" w:rsidRDefault="00077B47" w:rsidP="00542FE5">
      <w:pPr>
        <w:pStyle w:val="DefinitionTerm"/>
        <w:numPr>
          <w:ilvl w:val="0"/>
          <w:numId w:val="28"/>
        </w:numPr>
        <w:spacing w:after="100"/>
        <w:ind w:left="340" w:hanging="340"/>
        <w:rPr>
          <w:rFonts w:cs="Calibri"/>
          <w:szCs w:val="22"/>
          <w:lang w:val="en-NZ"/>
        </w:rPr>
      </w:pPr>
      <w:r w:rsidRPr="00101F6D">
        <w:rPr>
          <w:rFonts w:cs="Calibri"/>
          <w:szCs w:val="22"/>
          <w:lang w:val="en-NZ"/>
        </w:rPr>
        <w:t xml:space="preserve">Signature of person before whom the declaration is made. </w:t>
      </w:r>
    </w:p>
    <w:p w14:paraId="251AA7FD" w14:textId="2E910133" w:rsidR="00077B47" w:rsidRPr="00101F6D" w:rsidRDefault="00077B47" w:rsidP="00542FE5">
      <w:pPr>
        <w:numPr>
          <w:ilvl w:val="0"/>
          <w:numId w:val="28"/>
        </w:numPr>
        <w:ind w:left="340" w:hanging="340"/>
        <w:rPr>
          <w:rFonts w:cs="Calibri"/>
          <w:szCs w:val="22"/>
          <w:lang w:val="en-NZ"/>
        </w:rPr>
      </w:pPr>
      <w:r w:rsidRPr="00101F6D">
        <w:rPr>
          <w:rFonts w:cs="Calibri"/>
          <w:szCs w:val="22"/>
          <w:lang w:val="en-NZ"/>
        </w:rPr>
        <w:t>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w:t>
      </w:r>
      <w:r w:rsidRPr="00FE5CF5">
        <w:rPr>
          <w:rFonts w:cs="Calibri"/>
          <w:szCs w:val="22"/>
          <w:lang w:val="en-NZ"/>
        </w:rPr>
        <w:t xml:space="preserve"> </w:t>
      </w:r>
      <w:hyperlink r:id="rId34" w:history="1">
        <w:r w:rsidR="00FE5CF5" w:rsidRPr="00FE5CF5">
          <w:rPr>
            <w:rStyle w:val="Honongaitua"/>
            <w:rFonts w:cs="Calibri"/>
            <w:szCs w:val="22"/>
            <w:lang w:val="en-NZ"/>
          </w:rPr>
          <w:t xml:space="preserve">section 11 of the </w:t>
        </w:r>
        <w:r w:rsidR="00FE5CF5" w:rsidRPr="00FE5CF5">
          <w:rPr>
            <w:rStyle w:val="Honongaitua"/>
            <w:rFonts w:cs="Calibri"/>
            <w:i/>
            <w:szCs w:val="22"/>
            <w:lang w:val="en-NZ"/>
          </w:rPr>
          <w:t>Oaths and Declarations Act 1957</w:t>
        </w:r>
      </w:hyperlink>
      <w:r w:rsidRPr="00FE5CF5">
        <w:rPr>
          <w:rFonts w:cs="Calibri"/>
          <w:szCs w:val="22"/>
          <w:lang w:val="en-NZ"/>
        </w:rPr>
        <w:t>.</w:t>
      </w:r>
      <w:r w:rsidRPr="00101F6D">
        <w:rPr>
          <w:rFonts w:cs="Calibri"/>
          <w:szCs w:val="22"/>
          <w:lang w:val="en-NZ"/>
        </w:rPr>
        <w:t xml:space="preserve"> </w:t>
      </w:r>
    </w:p>
    <w:p w14:paraId="0AAB598C" w14:textId="77777777" w:rsidR="00077B47" w:rsidRPr="00101F6D" w:rsidRDefault="00077B47" w:rsidP="005913D7">
      <w:pPr>
        <w:rPr>
          <w:rFonts w:cs="Calibri"/>
          <w:szCs w:val="22"/>
        </w:rPr>
      </w:pPr>
    </w:p>
    <w:p w14:paraId="6A971205" w14:textId="77777777" w:rsidR="00077B47" w:rsidRPr="00101F6D" w:rsidRDefault="00A42F25" w:rsidP="005913D7">
      <w:pPr>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101F6D" w14:paraId="340AE406" w14:textId="77777777" w:rsidTr="008C52D8">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409B3291" w14:textId="77777777" w:rsidR="00077B47" w:rsidRPr="00101F6D" w:rsidRDefault="00077B47" w:rsidP="005913D7">
            <w:pPr>
              <w:pStyle w:val="Pane6"/>
              <w:jc w:val="left"/>
              <w:rPr>
                <w:rFonts w:ascii="Calibri" w:hAnsi="Calibri" w:cs="Calibri"/>
                <w:szCs w:val="22"/>
                <w:lang w:val="en-AU"/>
              </w:rPr>
            </w:pPr>
            <w:r w:rsidRPr="00101F6D">
              <w:rPr>
                <w:rFonts w:ascii="Calibri" w:hAnsi="Calibri" w:cs="Calibri"/>
                <w:szCs w:val="22"/>
                <w:lang w:val="en-AU"/>
              </w:rPr>
              <w:lastRenderedPageBreak/>
              <w:t>Section 7</w:t>
            </w:r>
          </w:p>
        </w:tc>
        <w:tc>
          <w:tcPr>
            <w:tcW w:w="9324" w:type="dxa"/>
            <w:tcBorders>
              <w:top w:val="single" w:sz="4" w:space="0" w:color="auto"/>
              <w:bottom w:val="single" w:sz="4" w:space="0" w:color="auto"/>
            </w:tcBorders>
            <w:shd w:val="clear" w:color="auto" w:fill="F2F2F2" w:themeFill="background1" w:themeFillShade="F2"/>
            <w:vAlign w:val="center"/>
          </w:tcPr>
          <w:p w14:paraId="1CEFBBF8" w14:textId="0A28BF22"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 xml:space="preserve">List of </w:t>
            </w:r>
            <w:r w:rsidR="00037457">
              <w:rPr>
                <w:rFonts w:ascii="Calibri" w:hAnsi="Calibri" w:cs="Calibri"/>
                <w:sz w:val="22"/>
                <w:szCs w:val="22"/>
                <w:lang w:val="en-AU"/>
              </w:rPr>
              <w:t>Suppor</w:t>
            </w:r>
            <w:r w:rsidR="002D6D0A">
              <w:rPr>
                <w:rFonts w:ascii="Calibri" w:hAnsi="Calibri" w:cs="Calibri"/>
                <w:sz w:val="22"/>
                <w:szCs w:val="22"/>
                <w:lang w:val="en-AU"/>
              </w:rPr>
              <w:t>ting</w:t>
            </w:r>
            <w:r w:rsidRPr="00101F6D">
              <w:rPr>
                <w:rFonts w:ascii="Calibri" w:hAnsi="Calibri" w:cs="Calibri"/>
                <w:sz w:val="22"/>
                <w:szCs w:val="22"/>
                <w:lang w:val="en-AU"/>
              </w:rPr>
              <w:t xml:space="preserve"> Documents</w:t>
            </w:r>
          </w:p>
        </w:tc>
      </w:tr>
    </w:tbl>
    <w:p w14:paraId="20DA863C" w14:textId="77777777" w:rsidR="00A42F25" w:rsidRPr="00101F6D" w:rsidRDefault="00A42F25" w:rsidP="005913D7">
      <w:pPr>
        <w:rPr>
          <w:rFonts w:cs="Calibri"/>
          <w:szCs w:val="22"/>
          <w:lang w:val="en-NZ"/>
        </w:rPr>
      </w:pPr>
    </w:p>
    <w:p w14:paraId="7A5C6D48" w14:textId="77777777" w:rsidR="00077B47" w:rsidRPr="004344DD" w:rsidRDefault="00077B47" w:rsidP="005913D7">
      <w:pPr>
        <w:pStyle w:val="DefinitionList"/>
        <w:ind w:left="0"/>
        <w:rPr>
          <w:rFonts w:cs="Calibri"/>
          <w:b/>
          <w:szCs w:val="22"/>
          <w:lang w:val="en-NZ"/>
        </w:rPr>
      </w:pPr>
      <w:r w:rsidRPr="004344DD">
        <w:rPr>
          <w:rFonts w:cs="Calibri"/>
          <w:b/>
          <w:szCs w:val="22"/>
          <w:lang w:val="en-NZ"/>
        </w:rPr>
        <w:t>PREPARING YOUR APPLICATION:</w:t>
      </w:r>
    </w:p>
    <w:p w14:paraId="46D959EB" w14:textId="77777777" w:rsidR="00077B47" w:rsidRPr="00101F6D" w:rsidRDefault="00077B47" w:rsidP="00542FE5">
      <w:pPr>
        <w:pStyle w:val="DefinitionTerm"/>
        <w:numPr>
          <w:ilvl w:val="0"/>
          <w:numId w:val="29"/>
        </w:numPr>
        <w:ind w:left="340" w:hanging="340"/>
        <w:rPr>
          <w:rFonts w:cs="Calibri"/>
          <w:szCs w:val="22"/>
          <w:lang w:val="en-NZ"/>
        </w:rPr>
      </w:pPr>
      <w:r w:rsidRPr="00101F6D">
        <w:rPr>
          <w:rFonts w:cs="Calibri"/>
          <w:szCs w:val="22"/>
          <w:lang w:val="en-NZ"/>
        </w:rPr>
        <w:t>Attachments should be named and numbered, as per this checklist.</w:t>
      </w:r>
    </w:p>
    <w:p w14:paraId="1B5B6277" w14:textId="77777777" w:rsidR="00077B47" w:rsidRDefault="00077B47" w:rsidP="00542FE5">
      <w:pPr>
        <w:pStyle w:val="DefinitionList"/>
        <w:numPr>
          <w:ilvl w:val="0"/>
          <w:numId w:val="29"/>
        </w:numPr>
        <w:ind w:left="340" w:hanging="340"/>
        <w:rPr>
          <w:rFonts w:cs="Calibri"/>
          <w:szCs w:val="22"/>
          <w:lang w:val="en-NZ"/>
        </w:rPr>
      </w:pPr>
      <w:r w:rsidRPr="00101F6D">
        <w:rPr>
          <w:rFonts w:cs="Calibri"/>
          <w:szCs w:val="22"/>
          <w:lang w:val="en-NZ"/>
        </w:rPr>
        <w:t>Please send attachments as separate files (do not combine into one document).</w:t>
      </w:r>
    </w:p>
    <w:p w14:paraId="77978491" w14:textId="0AEBC85C" w:rsidR="000348F1" w:rsidRPr="000348F1" w:rsidRDefault="000348F1" w:rsidP="00542FE5">
      <w:pPr>
        <w:pStyle w:val="DefinitionList"/>
        <w:numPr>
          <w:ilvl w:val="0"/>
          <w:numId w:val="49"/>
        </w:numPr>
        <w:ind w:left="340" w:hanging="340"/>
        <w:rPr>
          <w:lang w:val="en-NZ"/>
        </w:rPr>
      </w:pPr>
      <w:r w:rsidRPr="0025706F">
        <w:rPr>
          <w:szCs w:val="22"/>
          <w:lang w:val="en-NZ"/>
        </w:rPr>
        <w:t xml:space="preserve">Use the “N/A” column for items not applicable to the production – contact </w:t>
      </w:r>
      <w:hyperlink r:id="rId35" w:history="1">
        <w:r w:rsidRPr="0025706F">
          <w:rPr>
            <w:rStyle w:val="Honongaitua"/>
            <w:szCs w:val="22"/>
            <w:lang w:val="en-NZ"/>
          </w:rPr>
          <w:t>nzspr@nzfilm.co.nz</w:t>
        </w:r>
      </w:hyperlink>
      <w:r>
        <w:rPr>
          <w:szCs w:val="22"/>
          <w:lang w:val="en-NZ"/>
        </w:rPr>
        <w:t xml:space="preserve"> if unsure.</w:t>
      </w:r>
    </w:p>
    <w:p w14:paraId="1BDD3DC2" w14:textId="77777777" w:rsidR="00077B47" w:rsidRPr="00101F6D" w:rsidRDefault="00077B47" w:rsidP="00542FE5">
      <w:pPr>
        <w:pStyle w:val="DefinitionList"/>
        <w:numPr>
          <w:ilvl w:val="0"/>
          <w:numId w:val="29"/>
        </w:numPr>
        <w:ind w:left="340" w:hanging="340"/>
        <w:rPr>
          <w:rFonts w:cs="Calibri"/>
          <w:szCs w:val="22"/>
          <w:lang w:val="en-NZ"/>
        </w:rPr>
      </w:pPr>
      <w:r w:rsidRPr="00101F6D">
        <w:rPr>
          <w:rFonts w:cs="Calibri"/>
          <w:szCs w:val="22"/>
          <w:lang w:val="en-NZ"/>
        </w:rPr>
        <w:t xml:space="preserve">All documents must be provided in </w:t>
      </w:r>
      <w:r w:rsidRPr="000348F1">
        <w:rPr>
          <w:rFonts w:cs="Calibri"/>
          <w:bCs/>
          <w:szCs w:val="22"/>
          <w:lang w:val="en-NZ"/>
        </w:rPr>
        <w:t>English.</w:t>
      </w:r>
    </w:p>
    <w:p w14:paraId="1196FCBE" w14:textId="769D2D34" w:rsidR="00077B47" w:rsidRPr="00101F6D" w:rsidRDefault="00077B47" w:rsidP="00542FE5">
      <w:pPr>
        <w:pStyle w:val="DefinitionTerm"/>
        <w:numPr>
          <w:ilvl w:val="0"/>
          <w:numId w:val="29"/>
        </w:numPr>
        <w:ind w:left="340" w:hanging="340"/>
        <w:rPr>
          <w:rFonts w:cs="Calibri"/>
          <w:szCs w:val="22"/>
          <w:lang w:val="en-NZ"/>
        </w:rPr>
      </w:pPr>
      <w:r w:rsidRPr="00101F6D">
        <w:rPr>
          <w:rFonts w:cs="Calibri"/>
          <w:szCs w:val="22"/>
          <w:lang w:val="en-NZ"/>
        </w:rPr>
        <w:t xml:space="preserve">Once the NZFC has received </w:t>
      </w:r>
      <w:r w:rsidRPr="00101F6D">
        <w:rPr>
          <w:rFonts w:cs="Calibri"/>
          <w:b/>
          <w:szCs w:val="22"/>
          <w:lang w:val="en-NZ"/>
        </w:rPr>
        <w:t xml:space="preserve">all </w:t>
      </w:r>
      <w:r w:rsidRPr="00101F6D">
        <w:rPr>
          <w:rFonts w:cs="Calibri"/>
          <w:szCs w:val="22"/>
          <w:lang w:val="en-NZ"/>
        </w:rPr>
        <w:t>applicable documentation</w:t>
      </w:r>
      <w:r w:rsidR="005E7B92">
        <w:rPr>
          <w:rFonts w:cs="Calibri"/>
          <w:szCs w:val="22"/>
          <w:lang w:val="en-NZ"/>
        </w:rPr>
        <w:t>,</w:t>
      </w:r>
      <w:r w:rsidR="005E7B92" w:rsidRPr="005E7B92">
        <w:rPr>
          <w:rFonts w:cs="Calibri"/>
          <w:szCs w:val="22"/>
          <w:lang w:val="en-NZ"/>
        </w:rPr>
        <w:t xml:space="preserve"> </w:t>
      </w:r>
      <w:r w:rsidR="005E7B92" w:rsidRPr="006F2076">
        <w:rPr>
          <w:rFonts w:cs="Calibri"/>
          <w:szCs w:val="22"/>
          <w:lang w:val="en-NZ"/>
        </w:rPr>
        <w:t>a dated acknowledgement letter</w:t>
      </w:r>
      <w:r w:rsidR="005E7B92">
        <w:rPr>
          <w:rFonts w:cs="Calibri"/>
          <w:szCs w:val="22"/>
          <w:lang w:val="en-NZ"/>
        </w:rPr>
        <w:t xml:space="preserve"> will be sent to confirm the </w:t>
      </w:r>
      <w:r w:rsidR="005E7B92" w:rsidRPr="006F2076">
        <w:rPr>
          <w:rFonts w:cs="Calibri"/>
          <w:szCs w:val="22"/>
          <w:lang w:val="en-NZ"/>
        </w:rPr>
        <w:t xml:space="preserve">start of the </w:t>
      </w:r>
      <w:r w:rsidR="005E7B92">
        <w:rPr>
          <w:rFonts w:cs="Calibri"/>
          <w:szCs w:val="22"/>
          <w:lang w:val="en-NZ"/>
        </w:rPr>
        <w:t>assessment</w:t>
      </w:r>
      <w:r w:rsidR="005E7B92" w:rsidRPr="006F2076">
        <w:rPr>
          <w:rFonts w:cs="Calibri"/>
          <w:szCs w:val="22"/>
          <w:lang w:val="en-NZ"/>
        </w:rPr>
        <w:t xml:space="preserve"> process</w:t>
      </w:r>
      <w:r w:rsidRPr="00101F6D">
        <w:rPr>
          <w:rFonts w:cs="Calibri"/>
          <w:szCs w:val="22"/>
          <w:lang w:val="en-NZ"/>
        </w:rPr>
        <w:t>.</w:t>
      </w:r>
    </w:p>
    <w:p w14:paraId="686AC084" w14:textId="77777777" w:rsidR="00077B47" w:rsidRPr="00101F6D" w:rsidRDefault="00077B47" w:rsidP="005913D7">
      <w:pPr>
        <w:pStyle w:val="DefinitionList"/>
        <w:ind w:left="0"/>
        <w:rPr>
          <w:rFonts w:cs="Calibri"/>
          <w:szCs w:val="22"/>
          <w:lang w:val="en-NZ"/>
        </w:rPr>
      </w:pPr>
    </w:p>
    <w:p w14:paraId="2ED93915" w14:textId="08D8D323" w:rsidR="008C52D8" w:rsidRDefault="00077B47" w:rsidP="00FC1B9B">
      <w:pPr>
        <w:pStyle w:val="DefinitionTerm"/>
        <w:rPr>
          <w:rFonts w:cs="Calibri"/>
          <w:szCs w:val="22"/>
          <w:lang w:val="en-NZ"/>
        </w:rPr>
      </w:pPr>
      <w:r w:rsidRPr="00101F6D">
        <w:rPr>
          <w:rFonts w:cs="Calibri"/>
          <w:szCs w:val="22"/>
          <w:lang w:val="en-NZ"/>
        </w:rPr>
        <w:t>*All these documents should be as at the same date</w:t>
      </w:r>
    </w:p>
    <w:p w14:paraId="6956F893" w14:textId="77777777" w:rsidR="00B85C23" w:rsidRPr="00B85C23" w:rsidRDefault="00B85C23" w:rsidP="00B85C23">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077B47" w:rsidRPr="00101F6D" w14:paraId="60535D45" w14:textId="77777777" w:rsidTr="00FE5CF5">
        <w:trPr>
          <w:trHeight w:val="326"/>
          <w:jc w:val="center"/>
        </w:trPr>
        <w:tc>
          <w:tcPr>
            <w:tcW w:w="676" w:type="dxa"/>
            <w:tcBorders>
              <w:top w:val="nil"/>
              <w:left w:val="nil"/>
              <w:right w:val="nil"/>
            </w:tcBorders>
            <w:shd w:val="clear" w:color="auto" w:fill="auto"/>
          </w:tcPr>
          <w:p w14:paraId="5AC42BAC" w14:textId="77777777" w:rsidR="00077B47" w:rsidRPr="00101F6D" w:rsidRDefault="00077B47" w:rsidP="005913D7">
            <w:pPr>
              <w:pStyle w:val="DefinitionList"/>
              <w:ind w:left="0"/>
              <w:rPr>
                <w:rFonts w:cs="Calibri"/>
                <w:szCs w:val="22"/>
                <w:lang w:val="en-NZ"/>
              </w:rPr>
            </w:pPr>
          </w:p>
        </w:tc>
        <w:tc>
          <w:tcPr>
            <w:tcW w:w="8079" w:type="dxa"/>
            <w:tcBorders>
              <w:top w:val="nil"/>
              <w:left w:val="nil"/>
            </w:tcBorders>
            <w:shd w:val="clear" w:color="auto" w:fill="auto"/>
          </w:tcPr>
          <w:p w14:paraId="32CC5BCC" w14:textId="77777777" w:rsidR="00077B47" w:rsidRPr="00101F6D" w:rsidRDefault="00077B47" w:rsidP="005913D7">
            <w:pPr>
              <w:pStyle w:val="DefinitionList"/>
              <w:ind w:left="0"/>
              <w:rPr>
                <w:rFonts w:cs="Calibri"/>
                <w:szCs w:val="22"/>
                <w:lang w:val="en-NZ"/>
              </w:rPr>
            </w:pPr>
          </w:p>
        </w:tc>
        <w:tc>
          <w:tcPr>
            <w:tcW w:w="1168" w:type="dxa"/>
            <w:shd w:val="clear" w:color="auto" w:fill="auto"/>
          </w:tcPr>
          <w:p w14:paraId="64EA73AE" w14:textId="77777777" w:rsidR="00077B47" w:rsidRPr="00101F6D" w:rsidRDefault="00077B47" w:rsidP="005913D7">
            <w:pPr>
              <w:pStyle w:val="DefinitionList"/>
              <w:ind w:left="0"/>
              <w:rPr>
                <w:rFonts w:cs="Calibri"/>
                <w:b/>
                <w:szCs w:val="22"/>
                <w:lang w:val="en-NZ"/>
              </w:rPr>
            </w:pPr>
            <w:r w:rsidRPr="00101F6D">
              <w:rPr>
                <w:rFonts w:cs="Calibri"/>
                <w:b/>
                <w:szCs w:val="22"/>
                <w:lang w:val="en-NZ"/>
              </w:rPr>
              <w:t>Attached</w:t>
            </w:r>
          </w:p>
        </w:tc>
        <w:tc>
          <w:tcPr>
            <w:tcW w:w="850" w:type="dxa"/>
          </w:tcPr>
          <w:p w14:paraId="1164BA7F" w14:textId="77777777" w:rsidR="00077B47" w:rsidRPr="00101F6D" w:rsidRDefault="00077B47" w:rsidP="005913D7">
            <w:pPr>
              <w:pStyle w:val="DefinitionList"/>
              <w:ind w:left="0"/>
              <w:rPr>
                <w:rFonts w:cs="Calibri"/>
                <w:b/>
                <w:szCs w:val="22"/>
                <w:lang w:val="en-NZ"/>
              </w:rPr>
            </w:pPr>
            <w:r w:rsidRPr="00101F6D">
              <w:rPr>
                <w:rFonts w:cs="Calibri"/>
                <w:b/>
                <w:szCs w:val="22"/>
                <w:lang w:val="en-NZ"/>
              </w:rPr>
              <w:t>N/A</w:t>
            </w:r>
          </w:p>
        </w:tc>
      </w:tr>
      <w:tr w:rsidR="00077B47" w:rsidRPr="00101F6D" w14:paraId="7828D94A" w14:textId="77777777" w:rsidTr="008C52D8">
        <w:trPr>
          <w:trHeight w:val="340"/>
          <w:jc w:val="center"/>
        </w:trPr>
        <w:tc>
          <w:tcPr>
            <w:tcW w:w="10773" w:type="dxa"/>
            <w:gridSpan w:val="4"/>
            <w:shd w:val="clear" w:color="auto" w:fill="F2F2F2" w:themeFill="background1" w:themeFillShade="F2"/>
            <w:vAlign w:val="center"/>
          </w:tcPr>
          <w:p w14:paraId="792E16AD" w14:textId="6079A033" w:rsidR="00077B47" w:rsidRPr="00101F6D" w:rsidRDefault="00077B47" w:rsidP="005913D7">
            <w:pPr>
              <w:pStyle w:val="DefinitionList"/>
              <w:ind w:left="0"/>
              <w:rPr>
                <w:rFonts w:cs="Calibri"/>
                <w:b/>
                <w:szCs w:val="22"/>
                <w:lang w:val="en-NZ"/>
              </w:rPr>
            </w:pPr>
            <w:r w:rsidRPr="00101F6D">
              <w:rPr>
                <w:rFonts w:cs="Calibri"/>
                <w:b/>
                <w:szCs w:val="22"/>
                <w:lang w:val="en-NZ"/>
              </w:rPr>
              <w:t>Section 1</w:t>
            </w:r>
            <w:r w:rsidR="005E7B92">
              <w:rPr>
                <w:rFonts w:cs="Calibri"/>
                <w:b/>
                <w:szCs w:val="22"/>
                <w:lang w:val="en-NZ"/>
              </w:rPr>
              <w:t xml:space="preserve"> - </w:t>
            </w:r>
            <w:r w:rsidRPr="00101F6D">
              <w:rPr>
                <w:rFonts w:cs="Calibri"/>
                <w:b/>
                <w:szCs w:val="22"/>
                <w:lang w:val="en-NZ"/>
              </w:rPr>
              <w:t>Applicant Information</w:t>
            </w:r>
          </w:p>
        </w:tc>
      </w:tr>
      <w:tr w:rsidR="00077B47" w:rsidRPr="00101F6D" w14:paraId="4198E9E5" w14:textId="77777777" w:rsidTr="00FE5CF5">
        <w:trPr>
          <w:trHeight w:val="70"/>
          <w:jc w:val="center"/>
        </w:trPr>
        <w:tc>
          <w:tcPr>
            <w:tcW w:w="676" w:type="dxa"/>
            <w:shd w:val="clear" w:color="auto" w:fill="auto"/>
          </w:tcPr>
          <w:p w14:paraId="5224E232" w14:textId="77777777" w:rsidR="00077B47" w:rsidRPr="00101F6D" w:rsidRDefault="00077B47" w:rsidP="005913D7">
            <w:pPr>
              <w:pStyle w:val="DefinitionList"/>
              <w:tabs>
                <w:tab w:val="left" w:pos="630"/>
              </w:tabs>
              <w:ind w:left="-6"/>
              <w:rPr>
                <w:rFonts w:cs="Calibri"/>
                <w:szCs w:val="22"/>
                <w:lang w:val="en-NZ"/>
              </w:rPr>
            </w:pPr>
            <w:r w:rsidRPr="00101F6D">
              <w:rPr>
                <w:rFonts w:cs="Calibri"/>
                <w:szCs w:val="22"/>
                <w:lang w:val="en-NZ"/>
              </w:rPr>
              <w:t>1</w:t>
            </w:r>
          </w:p>
        </w:tc>
        <w:tc>
          <w:tcPr>
            <w:tcW w:w="8079" w:type="dxa"/>
            <w:shd w:val="clear" w:color="auto" w:fill="auto"/>
          </w:tcPr>
          <w:p w14:paraId="6C066ACF" w14:textId="77777777" w:rsidR="00077B47" w:rsidRPr="00101F6D" w:rsidRDefault="00077B47" w:rsidP="005E7B92">
            <w:pPr>
              <w:pStyle w:val="DefinitionTerm"/>
              <w:spacing w:after="120"/>
              <w:rPr>
                <w:rFonts w:cs="Calibri"/>
                <w:szCs w:val="22"/>
                <w:lang w:val="en-NZ"/>
              </w:rPr>
            </w:pPr>
            <w:r w:rsidRPr="00101F6D">
              <w:rPr>
                <w:rFonts w:cs="Calibri"/>
                <w:szCs w:val="22"/>
                <w:lang w:val="en-NZ"/>
              </w:rPr>
              <w:t xml:space="preserve">Completed application form including </w:t>
            </w:r>
            <w:r w:rsidRPr="00101F6D">
              <w:rPr>
                <w:rFonts w:cs="Calibri"/>
                <w:b/>
                <w:bCs/>
                <w:szCs w:val="22"/>
                <w:lang w:val="en-NZ"/>
              </w:rPr>
              <w:t>signed statutory declaration</w:t>
            </w:r>
            <w:r w:rsidRPr="00101F6D">
              <w:rPr>
                <w:rFonts w:cs="Calibri"/>
                <w:szCs w:val="22"/>
                <w:lang w:val="en-NZ"/>
              </w:rPr>
              <w:t>.</w:t>
            </w:r>
          </w:p>
        </w:tc>
        <w:tc>
          <w:tcPr>
            <w:tcW w:w="1168" w:type="dxa"/>
            <w:shd w:val="clear" w:color="auto" w:fill="auto"/>
          </w:tcPr>
          <w:p w14:paraId="4D3C6E73"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266174F"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67143CD7" w14:textId="77777777" w:rsidTr="00FE5CF5">
        <w:trPr>
          <w:jc w:val="center"/>
        </w:trPr>
        <w:tc>
          <w:tcPr>
            <w:tcW w:w="676" w:type="dxa"/>
            <w:shd w:val="clear" w:color="auto" w:fill="auto"/>
          </w:tcPr>
          <w:p w14:paraId="2E8F6B41" w14:textId="494747DD" w:rsidR="00077B47" w:rsidRPr="00101F6D" w:rsidRDefault="00FE5CF5" w:rsidP="005913D7">
            <w:pPr>
              <w:pStyle w:val="DefinitionList"/>
              <w:ind w:left="-8"/>
              <w:jc w:val="both"/>
              <w:rPr>
                <w:rFonts w:cs="Calibri"/>
                <w:szCs w:val="22"/>
                <w:lang w:val="en-NZ"/>
              </w:rPr>
            </w:pPr>
            <w:r>
              <w:rPr>
                <w:rFonts w:cs="Calibri"/>
                <w:szCs w:val="22"/>
                <w:lang w:val="en-NZ"/>
              </w:rPr>
              <w:t>2</w:t>
            </w:r>
          </w:p>
        </w:tc>
        <w:tc>
          <w:tcPr>
            <w:tcW w:w="8079" w:type="dxa"/>
            <w:shd w:val="clear" w:color="auto" w:fill="auto"/>
          </w:tcPr>
          <w:p w14:paraId="4F126AFD" w14:textId="1856DED1" w:rsidR="00077B47" w:rsidRPr="00101F6D" w:rsidRDefault="006833AD" w:rsidP="005E7B92">
            <w:pPr>
              <w:pStyle w:val="DefinitionList"/>
              <w:spacing w:after="120"/>
              <w:ind w:left="0"/>
              <w:rPr>
                <w:rFonts w:cs="Calibri"/>
                <w:szCs w:val="22"/>
                <w:lang w:val="en-NZ"/>
              </w:rPr>
            </w:pPr>
            <w:r w:rsidRPr="00101F6D">
              <w:rPr>
                <w:rFonts w:cs="Calibri"/>
                <w:szCs w:val="22"/>
                <w:lang w:val="en-NZ"/>
              </w:rPr>
              <w:t xml:space="preserve">Company Extracts (from the </w:t>
            </w:r>
            <w:hyperlink r:id="rId36" w:history="1">
              <w:r w:rsidR="00E51163" w:rsidRPr="00E51163">
                <w:rPr>
                  <w:rStyle w:val="Honongaitua"/>
                  <w:rFonts w:cs="Calibri"/>
                  <w:szCs w:val="22"/>
                  <w:lang w:val="en-NZ"/>
                </w:rPr>
                <w:t>New Zealand Companies Register</w:t>
              </w:r>
            </w:hyperlink>
            <w:r w:rsidRPr="00101F6D">
              <w:rPr>
                <w:rFonts w:cs="Calibri"/>
                <w:szCs w:val="22"/>
                <w:lang w:val="en-NZ"/>
              </w:rPr>
              <w:t>), for the SPV, and SPV’s majority owner where applicable.</w:t>
            </w:r>
          </w:p>
        </w:tc>
        <w:tc>
          <w:tcPr>
            <w:tcW w:w="1168" w:type="dxa"/>
            <w:shd w:val="clear" w:color="auto" w:fill="auto"/>
          </w:tcPr>
          <w:p w14:paraId="109F459A"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3DE8AE"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171E3B8C" w14:textId="77777777" w:rsidTr="00FE5CF5">
        <w:trPr>
          <w:jc w:val="center"/>
        </w:trPr>
        <w:tc>
          <w:tcPr>
            <w:tcW w:w="676" w:type="dxa"/>
            <w:shd w:val="clear" w:color="auto" w:fill="auto"/>
          </w:tcPr>
          <w:p w14:paraId="1415D6BB" w14:textId="08FE66DF" w:rsidR="00077B47" w:rsidRPr="00101F6D" w:rsidRDefault="00A82820" w:rsidP="005913D7">
            <w:pPr>
              <w:pStyle w:val="DefinitionList"/>
              <w:ind w:left="-8"/>
              <w:jc w:val="both"/>
              <w:rPr>
                <w:rFonts w:cs="Calibri"/>
                <w:szCs w:val="22"/>
                <w:lang w:val="en-NZ"/>
              </w:rPr>
            </w:pPr>
            <w:r>
              <w:rPr>
                <w:rFonts w:cs="Calibri"/>
                <w:szCs w:val="22"/>
                <w:lang w:val="en-NZ"/>
              </w:rPr>
              <w:t>3</w:t>
            </w:r>
          </w:p>
        </w:tc>
        <w:tc>
          <w:tcPr>
            <w:tcW w:w="8079" w:type="dxa"/>
            <w:shd w:val="clear" w:color="auto" w:fill="auto"/>
          </w:tcPr>
          <w:p w14:paraId="24DB8A38" w14:textId="6ABD6DD3" w:rsidR="00077B47" w:rsidRPr="00101F6D" w:rsidRDefault="00077B47"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Production Services Agreement (or other document verifying the level of responsibility of the applicant for the making of the production in New Zealand</w:t>
            </w:r>
            <w:r w:rsidR="002F0E7C" w:rsidRPr="00101F6D">
              <w:rPr>
                <w:rFonts w:cs="Calibri"/>
                <w:szCs w:val="22"/>
                <w:lang w:val="en-NZ"/>
              </w:rPr>
              <w:t>, such as a co-production agreement</w:t>
            </w:r>
            <w:r w:rsidRPr="00101F6D">
              <w:rPr>
                <w:rFonts w:cs="Calibri"/>
                <w:szCs w:val="22"/>
                <w:lang w:val="en-NZ"/>
              </w:rPr>
              <w:t>)</w:t>
            </w:r>
            <w:r w:rsidR="002F0E7C" w:rsidRPr="00101F6D">
              <w:rPr>
                <w:rFonts w:cs="Calibri"/>
                <w:szCs w:val="22"/>
                <w:lang w:val="en-NZ"/>
              </w:rPr>
              <w:t>.</w:t>
            </w:r>
            <w:r w:rsidRPr="00101F6D">
              <w:rPr>
                <w:rFonts w:cs="Calibri"/>
                <w:szCs w:val="22"/>
                <w:lang w:val="en-NZ"/>
              </w:rPr>
              <w:t xml:space="preserve"> </w:t>
            </w:r>
            <w:r w:rsidR="002F0E7C" w:rsidRPr="00101F6D">
              <w:rPr>
                <w:rFonts w:cs="Calibri"/>
                <w:i/>
                <w:szCs w:val="22"/>
                <w:lang w:val="en-NZ"/>
              </w:rPr>
              <w:t>T</w:t>
            </w:r>
            <w:r w:rsidRPr="00101F6D">
              <w:rPr>
                <w:rFonts w:cs="Calibri"/>
                <w:i/>
                <w:szCs w:val="22"/>
                <w:lang w:val="en-NZ"/>
              </w:rPr>
              <w:t>his is only required if the applicant does not own 100% of the production.</w:t>
            </w:r>
          </w:p>
        </w:tc>
        <w:tc>
          <w:tcPr>
            <w:tcW w:w="1168" w:type="dxa"/>
            <w:shd w:val="clear" w:color="auto" w:fill="auto"/>
          </w:tcPr>
          <w:p w14:paraId="1552485C"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0AEA5E0"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A82820" w:rsidRPr="00101F6D" w14:paraId="5927BD5B" w14:textId="77777777" w:rsidTr="00FE5CF5">
        <w:trPr>
          <w:jc w:val="center"/>
        </w:trPr>
        <w:tc>
          <w:tcPr>
            <w:tcW w:w="676" w:type="dxa"/>
            <w:shd w:val="clear" w:color="auto" w:fill="auto"/>
          </w:tcPr>
          <w:p w14:paraId="7519A48D" w14:textId="5132089F" w:rsidR="00A82820" w:rsidRDefault="00A82820" w:rsidP="00A82820">
            <w:pPr>
              <w:pStyle w:val="DefinitionList"/>
              <w:ind w:left="-8"/>
              <w:jc w:val="both"/>
              <w:rPr>
                <w:rFonts w:cs="Calibri"/>
                <w:szCs w:val="22"/>
                <w:lang w:val="en-NZ"/>
              </w:rPr>
            </w:pPr>
            <w:r>
              <w:rPr>
                <w:rFonts w:cs="Calibri"/>
                <w:szCs w:val="22"/>
                <w:lang w:val="en-NZ"/>
              </w:rPr>
              <w:t>4</w:t>
            </w:r>
          </w:p>
        </w:tc>
        <w:tc>
          <w:tcPr>
            <w:tcW w:w="8079" w:type="dxa"/>
            <w:shd w:val="clear" w:color="auto" w:fill="auto"/>
          </w:tcPr>
          <w:p w14:paraId="73CAB738" w14:textId="7DA7F7A7" w:rsidR="00A82820" w:rsidRPr="00101F6D" w:rsidRDefault="00A82820" w:rsidP="00A82820">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8" w:type="dxa"/>
            <w:shd w:val="clear" w:color="auto" w:fill="auto"/>
          </w:tcPr>
          <w:p w14:paraId="42E3E53E" w14:textId="2FD4B4C2" w:rsidR="00A82820" w:rsidRPr="00101F6D" w:rsidRDefault="00A82820" w:rsidP="00A82820">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3BDE45C7" w14:textId="0E275052" w:rsidR="00A82820" w:rsidRPr="00101F6D" w:rsidRDefault="00A82820" w:rsidP="00A82820">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A82820" w:rsidRPr="00101F6D" w14:paraId="6260BA61" w14:textId="77777777" w:rsidTr="00FE5CF5">
        <w:trPr>
          <w:jc w:val="center"/>
        </w:trPr>
        <w:tc>
          <w:tcPr>
            <w:tcW w:w="676" w:type="dxa"/>
            <w:shd w:val="clear" w:color="auto" w:fill="auto"/>
          </w:tcPr>
          <w:p w14:paraId="31415174" w14:textId="117A64F0" w:rsidR="00A82820" w:rsidRDefault="00A82820" w:rsidP="00A82820">
            <w:pPr>
              <w:pStyle w:val="DefinitionList"/>
              <w:ind w:left="-8"/>
              <w:jc w:val="both"/>
              <w:rPr>
                <w:rFonts w:cs="Calibri"/>
                <w:szCs w:val="22"/>
                <w:lang w:val="en-NZ"/>
              </w:rPr>
            </w:pPr>
            <w:r>
              <w:rPr>
                <w:rFonts w:cs="Calibri"/>
                <w:szCs w:val="22"/>
                <w:lang w:val="en-NZ"/>
              </w:rPr>
              <w:t>5</w:t>
            </w:r>
          </w:p>
        </w:tc>
        <w:tc>
          <w:tcPr>
            <w:tcW w:w="8079" w:type="dxa"/>
            <w:shd w:val="clear" w:color="auto" w:fill="auto"/>
          </w:tcPr>
          <w:p w14:paraId="31DE9AE5" w14:textId="18525753" w:rsidR="00A82820" w:rsidRPr="0041699B" w:rsidRDefault="00A82820" w:rsidP="00A82820">
            <w:pPr>
              <w:pStyle w:val="DefinitionList"/>
              <w:spacing w:after="120"/>
              <w:ind w:left="0"/>
              <w:rPr>
                <w:rFonts w:cs="Calibri"/>
                <w:b/>
                <w:bCs/>
                <w:szCs w:val="22"/>
                <w:lang w:val="en-NZ"/>
              </w:rPr>
            </w:pPr>
            <w:r w:rsidRPr="0041699B">
              <w:rPr>
                <w:rFonts w:cs="Calibri"/>
                <w:b/>
                <w:bCs/>
                <w:i/>
                <w:iCs/>
                <w:szCs w:val="22"/>
                <w:lang w:val="en-NZ"/>
              </w:rPr>
              <w:t>Interim applications for Official Co-productions only:</w:t>
            </w:r>
            <w:r w:rsidRPr="000C3FF0">
              <w:rPr>
                <w:rFonts w:cs="Calibri"/>
                <w:b/>
                <w:bCs/>
                <w:i/>
                <w:iCs/>
                <w:szCs w:val="22"/>
                <w:lang w:val="en-NZ"/>
              </w:rPr>
              <w:t xml:space="preserve"> </w:t>
            </w:r>
            <w:r>
              <w:rPr>
                <w:rFonts w:cs="Calibri"/>
                <w:szCs w:val="22"/>
                <w:lang w:val="en-NZ"/>
              </w:rPr>
              <w:t xml:space="preserve">Completed </w:t>
            </w:r>
            <w:hyperlink r:id="rId37"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8"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p>
        </w:tc>
        <w:tc>
          <w:tcPr>
            <w:tcW w:w="1168" w:type="dxa"/>
            <w:shd w:val="clear" w:color="auto" w:fill="auto"/>
          </w:tcPr>
          <w:p w14:paraId="43E90F2B" w14:textId="36954D7F" w:rsidR="00A82820" w:rsidRPr="00101F6D" w:rsidRDefault="00A82820" w:rsidP="00A82820">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F7C580" w14:textId="18CACD6B" w:rsidR="00A82820" w:rsidRPr="00101F6D" w:rsidRDefault="00A82820" w:rsidP="00A82820">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A82820" w:rsidRPr="00101F6D" w14:paraId="76DC36BA" w14:textId="77777777" w:rsidTr="008C52D8">
        <w:trPr>
          <w:trHeight w:val="340"/>
          <w:jc w:val="center"/>
        </w:trPr>
        <w:tc>
          <w:tcPr>
            <w:tcW w:w="10773" w:type="dxa"/>
            <w:gridSpan w:val="4"/>
            <w:shd w:val="clear" w:color="auto" w:fill="F2F2F2" w:themeFill="background1" w:themeFillShade="F2"/>
            <w:vAlign w:val="center"/>
          </w:tcPr>
          <w:p w14:paraId="7DDF3409" w14:textId="20328529" w:rsidR="00A82820" w:rsidRPr="00101F6D" w:rsidRDefault="00A82820" w:rsidP="00A82820">
            <w:pPr>
              <w:pStyle w:val="DefinitionList"/>
              <w:ind w:left="0"/>
              <w:rPr>
                <w:rFonts w:cs="Calibri"/>
                <w:b/>
                <w:szCs w:val="22"/>
                <w:lang w:val="en-NZ"/>
              </w:rPr>
            </w:pPr>
            <w:r w:rsidRPr="00101F6D">
              <w:rPr>
                <w:rFonts w:cs="Calibri"/>
                <w:b/>
                <w:szCs w:val="22"/>
                <w:lang w:val="en-NZ"/>
              </w:rPr>
              <w:t xml:space="preserve">Section 2 </w:t>
            </w:r>
            <w:r>
              <w:rPr>
                <w:rFonts w:cs="Calibri"/>
                <w:b/>
                <w:szCs w:val="22"/>
                <w:lang w:val="en-NZ"/>
              </w:rPr>
              <w:t xml:space="preserve">- </w:t>
            </w:r>
            <w:r w:rsidRPr="00101F6D">
              <w:rPr>
                <w:rFonts w:cs="Calibri"/>
                <w:b/>
                <w:szCs w:val="22"/>
                <w:lang w:val="en-NZ"/>
              </w:rPr>
              <w:t>Production Information</w:t>
            </w:r>
          </w:p>
        </w:tc>
      </w:tr>
      <w:tr w:rsidR="001B39CA" w:rsidRPr="00101F6D" w14:paraId="29E3C5E9" w14:textId="77777777" w:rsidTr="00FE5CF5">
        <w:trPr>
          <w:jc w:val="center"/>
        </w:trPr>
        <w:tc>
          <w:tcPr>
            <w:tcW w:w="676" w:type="dxa"/>
            <w:shd w:val="clear" w:color="auto" w:fill="auto"/>
          </w:tcPr>
          <w:p w14:paraId="792C6857" w14:textId="3FAC77FA" w:rsidR="001B39CA" w:rsidRPr="00101F6D" w:rsidRDefault="001B39CA" w:rsidP="001B39CA">
            <w:pPr>
              <w:pStyle w:val="DefinitionList"/>
              <w:ind w:left="-8"/>
              <w:rPr>
                <w:rFonts w:cs="Calibri"/>
                <w:szCs w:val="22"/>
                <w:lang w:val="en-NZ"/>
              </w:rPr>
            </w:pPr>
            <w:r>
              <w:rPr>
                <w:rFonts w:cs="Calibri"/>
                <w:szCs w:val="22"/>
                <w:lang w:val="en-NZ"/>
              </w:rPr>
              <w:t>6</w:t>
            </w:r>
          </w:p>
        </w:tc>
        <w:tc>
          <w:tcPr>
            <w:tcW w:w="8079" w:type="dxa"/>
            <w:shd w:val="clear" w:color="auto" w:fill="auto"/>
          </w:tcPr>
          <w:p w14:paraId="37ABCBAA" w14:textId="6AFC4B0B" w:rsidR="001B39CA" w:rsidRPr="00101F6D" w:rsidRDefault="001B39CA" w:rsidP="001B39CA">
            <w:pPr>
              <w:pStyle w:val="DefinitionList"/>
              <w:spacing w:after="120"/>
              <w:ind w:left="0"/>
              <w:rPr>
                <w:rFonts w:cs="Calibri"/>
                <w:szCs w:val="22"/>
                <w:lang w:val="en-NZ"/>
              </w:rPr>
            </w:pPr>
            <w:r w:rsidRPr="00101F6D">
              <w:rPr>
                <w:rFonts w:cs="Calibri"/>
                <w:szCs w:val="22"/>
                <w:lang w:val="en-NZ"/>
              </w:rPr>
              <w:t xml:space="preserve">Production schedule/calendar including pre-production, principal photography and post-production. </w:t>
            </w:r>
            <w:r w:rsidRPr="00101F6D">
              <w:rPr>
                <w:rFonts w:cs="Calibri"/>
                <w:i/>
                <w:szCs w:val="22"/>
                <w:lang w:val="en-NZ"/>
              </w:rPr>
              <w:t>Daily Progress Reports (DPRs) and call sheets to be provided upon request.</w:t>
            </w:r>
          </w:p>
        </w:tc>
        <w:tc>
          <w:tcPr>
            <w:tcW w:w="1168" w:type="dxa"/>
            <w:shd w:val="clear" w:color="auto" w:fill="auto"/>
          </w:tcPr>
          <w:p w14:paraId="54B10E8D" w14:textId="6BD7CD5E"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788103D" w14:textId="50EE9066"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4DD19507" w14:textId="77777777" w:rsidTr="00FE5CF5">
        <w:trPr>
          <w:jc w:val="center"/>
        </w:trPr>
        <w:tc>
          <w:tcPr>
            <w:tcW w:w="676" w:type="dxa"/>
            <w:shd w:val="clear" w:color="auto" w:fill="auto"/>
          </w:tcPr>
          <w:p w14:paraId="41FE73F0" w14:textId="10C1F6E7" w:rsidR="001B39CA" w:rsidRDefault="00580929" w:rsidP="001B39CA">
            <w:pPr>
              <w:pStyle w:val="DefinitionList"/>
              <w:ind w:left="-8"/>
              <w:rPr>
                <w:rFonts w:cs="Calibri"/>
                <w:szCs w:val="22"/>
                <w:lang w:val="en-NZ"/>
              </w:rPr>
            </w:pPr>
            <w:r>
              <w:rPr>
                <w:rFonts w:cs="Calibri"/>
                <w:szCs w:val="22"/>
                <w:lang w:val="en-NZ"/>
              </w:rPr>
              <w:t>7</w:t>
            </w:r>
          </w:p>
        </w:tc>
        <w:tc>
          <w:tcPr>
            <w:tcW w:w="8079" w:type="dxa"/>
            <w:shd w:val="clear" w:color="auto" w:fill="auto"/>
          </w:tcPr>
          <w:p w14:paraId="59B28FA2" w14:textId="6B267FA1"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one-line shooting schedule.</w:t>
            </w:r>
          </w:p>
        </w:tc>
        <w:tc>
          <w:tcPr>
            <w:tcW w:w="1168" w:type="dxa"/>
            <w:shd w:val="clear" w:color="auto" w:fill="auto"/>
          </w:tcPr>
          <w:p w14:paraId="323D24B3" w14:textId="3EFB36E1"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EB5C19D" w14:textId="46752516"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7617EADD" w14:textId="77777777" w:rsidTr="00FE5CF5">
        <w:trPr>
          <w:jc w:val="center"/>
        </w:trPr>
        <w:tc>
          <w:tcPr>
            <w:tcW w:w="676" w:type="dxa"/>
            <w:shd w:val="clear" w:color="auto" w:fill="auto"/>
          </w:tcPr>
          <w:p w14:paraId="665C168B" w14:textId="7C29C3FF" w:rsidR="001B39CA" w:rsidRDefault="00580929" w:rsidP="00580929">
            <w:pPr>
              <w:pStyle w:val="DefinitionList"/>
              <w:ind w:left="0"/>
              <w:rPr>
                <w:rFonts w:cs="Calibri"/>
                <w:szCs w:val="22"/>
                <w:lang w:val="en-NZ"/>
              </w:rPr>
            </w:pPr>
            <w:r>
              <w:rPr>
                <w:rFonts w:cs="Calibri"/>
                <w:szCs w:val="22"/>
                <w:lang w:val="en-NZ"/>
              </w:rPr>
              <w:t>8</w:t>
            </w:r>
          </w:p>
        </w:tc>
        <w:tc>
          <w:tcPr>
            <w:tcW w:w="8079" w:type="dxa"/>
            <w:shd w:val="clear" w:color="auto" w:fill="auto"/>
          </w:tcPr>
          <w:p w14:paraId="75D9CA87" w14:textId="1E242054"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Official Co-production application.</w:t>
            </w:r>
            <w:r>
              <w:rPr>
                <w:rFonts w:cs="Calibri"/>
                <w:szCs w:val="22"/>
                <w:lang w:val="en-NZ"/>
              </w:rPr>
              <w:t xml:space="preserve"> </w:t>
            </w:r>
            <w:r w:rsidRPr="00793A24">
              <w:rPr>
                <w:rFonts w:cs="Calibri"/>
                <w:i/>
                <w:iCs/>
                <w:szCs w:val="22"/>
                <w:lang w:val="en-NZ"/>
              </w:rPr>
              <w:t>Not required if production is not Complete.</w:t>
            </w:r>
          </w:p>
        </w:tc>
        <w:tc>
          <w:tcPr>
            <w:tcW w:w="1168" w:type="dxa"/>
            <w:shd w:val="clear" w:color="auto" w:fill="auto"/>
          </w:tcPr>
          <w:p w14:paraId="3F3B9CCC" w14:textId="6AF8F3CE"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CFB0C68" w14:textId="6BAE1600"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6965711B" w14:textId="77777777" w:rsidTr="00FE5CF5">
        <w:trPr>
          <w:jc w:val="center"/>
        </w:trPr>
        <w:tc>
          <w:tcPr>
            <w:tcW w:w="676" w:type="dxa"/>
            <w:shd w:val="clear" w:color="auto" w:fill="auto"/>
          </w:tcPr>
          <w:p w14:paraId="222C35A4" w14:textId="640B942E" w:rsidR="001B39CA" w:rsidRPr="00101F6D" w:rsidRDefault="00580929" w:rsidP="001B39CA">
            <w:pPr>
              <w:pStyle w:val="DefinitionList"/>
              <w:ind w:left="-8"/>
              <w:rPr>
                <w:rFonts w:cs="Calibri"/>
                <w:szCs w:val="22"/>
                <w:lang w:val="en-NZ"/>
              </w:rPr>
            </w:pPr>
            <w:r>
              <w:rPr>
                <w:rFonts w:cs="Calibri"/>
                <w:szCs w:val="22"/>
                <w:lang w:val="en-NZ"/>
              </w:rPr>
              <w:t>9</w:t>
            </w:r>
          </w:p>
        </w:tc>
        <w:tc>
          <w:tcPr>
            <w:tcW w:w="8079" w:type="dxa"/>
            <w:shd w:val="clear" w:color="auto" w:fill="auto"/>
          </w:tcPr>
          <w:p w14:paraId="15129EAF" w14:textId="773505B7"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certificates of approval as an Official Co-production.</w:t>
            </w:r>
            <w:r w:rsidRPr="003A0BE2">
              <w:rPr>
                <w:rFonts w:cs="Calibri"/>
                <w:i/>
                <w:iCs/>
                <w:szCs w:val="22"/>
                <w:lang w:val="en-NZ"/>
              </w:rPr>
              <w:t xml:space="preserve"> Not required if production is not Complete but will be required before approval of a Final NZSPR application.</w:t>
            </w:r>
          </w:p>
        </w:tc>
        <w:tc>
          <w:tcPr>
            <w:tcW w:w="1168" w:type="dxa"/>
            <w:shd w:val="clear" w:color="auto" w:fill="auto"/>
          </w:tcPr>
          <w:p w14:paraId="065E6BB5" w14:textId="77777777"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F56A0D8" w14:textId="77777777"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4D03DB32" w14:textId="77777777" w:rsidTr="00FE5CF5">
        <w:trPr>
          <w:jc w:val="center"/>
        </w:trPr>
        <w:tc>
          <w:tcPr>
            <w:tcW w:w="676" w:type="dxa"/>
            <w:shd w:val="clear" w:color="auto" w:fill="auto"/>
          </w:tcPr>
          <w:p w14:paraId="73B115B6" w14:textId="118DB0FC" w:rsidR="001B39CA" w:rsidRPr="00101F6D" w:rsidRDefault="00580929" w:rsidP="001B39CA">
            <w:pPr>
              <w:pStyle w:val="DefinitionList"/>
              <w:ind w:left="-8"/>
              <w:rPr>
                <w:rFonts w:cs="Calibri"/>
                <w:szCs w:val="22"/>
                <w:lang w:val="en-NZ"/>
              </w:rPr>
            </w:pPr>
            <w:r>
              <w:rPr>
                <w:rFonts w:cs="Calibri"/>
                <w:szCs w:val="22"/>
                <w:lang w:val="en-NZ"/>
              </w:rPr>
              <w:t>10</w:t>
            </w:r>
          </w:p>
        </w:tc>
        <w:tc>
          <w:tcPr>
            <w:tcW w:w="8079" w:type="dxa"/>
            <w:shd w:val="clear" w:color="auto" w:fill="auto"/>
          </w:tcPr>
          <w:p w14:paraId="2F7B3431" w14:textId="7F599B99" w:rsidR="001B39CA" w:rsidRPr="00101F6D" w:rsidRDefault="001B39CA" w:rsidP="001B39CA">
            <w:pPr>
              <w:pStyle w:val="DefinitionList"/>
              <w:spacing w:after="120"/>
              <w:ind w:left="0"/>
              <w:rPr>
                <w:rFonts w:cs="Calibri"/>
                <w:szCs w:val="22"/>
                <w:lang w:val="en-NZ"/>
              </w:rPr>
            </w:pPr>
            <w:r w:rsidRPr="005B690E">
              <w:rPr>
                <w:rFonts w:cs="Calibri"/>
                <w:szCs w:val="22"/>
                <w:lang w:val="en-NZ"/>
              </w:rPr>
              <w:t>A current audience engagement plan (</w:t>
            </w:r>
            <w:hyperlink r:id="rId39" w:history="1">
              <w:r w:rsidRPr="005B690E">
                <w:rPr>
                  <w:rStyle w:val="Honongaitua"/>
                  <w:rFonts w:cs="Calibri"/>
                  <w:szCs w:val="22"/>
                  <w:lang w:val="en-NZ"/>
                </w:rPr>
                <w:t>template and guidance available here</w:t>
              </w:r>
            </w:hyperlink>
            <w:r w:rsidRPr="005B690E">
              <w:rPr>
                <w:rFonts w:cs="Calibri"/>
                <w:szCs w:val="22"/>
                <w:lang w:val="en-NZ"/>
              </w:rPr>
              <w:t xml:space="preserve"> or contact</w:t>
            </w:r>
            <w:r w:rsidRPr="006473E6">
              <w:rPr>
                <w:rFonts w:eastAsia="Calibri" w:cs="Calibri"/>
                <w:szCs w:val="22"/>
                <w:lang w:val="en-NZ"/>
              </w:rPr>
              <w:t xml:space="preserve"> </w:t>
            </w:r>
            <w:hyperlink r:id="rId40" w:history="1">
              <w:r w:rsidRPr="005B690E">
                <w:rPr>
                  <w:rStyle w:val="Honongaitua"/>
                  <w:rFonts w:cs="Calibri"/>
                  <w:szCs w:val="22"/>
                  <w:lang w:val="en-NZ"/>
                </w:rPr>
                <w:t>nzspr@nzfilm.co.nz</w:t>
              </w:r>
            </w:hyperlink>
            <w:r w:rsidRPr="005B690E">
              <w:rPr>
                <w:rFonts w:cs="Calibri"/>
                <w:szCs w:val="22"/>
                <w:lang w:val="en-NZ"/>
              </w:rPr>
              <w:t xml:space="preserve"> to request a copy).</w:t>
            </w:r>
          </w:p>
        </w:tc>
        <w:tc>
          <w:tcPr>
            <w:tcW w:w="1168" w:type="dxa"/>
            <w:shd w:val="clear" w:color="auto" w:fill="auto"/>
          </w:tcPr>
          <w:p w14:paraId="248E078E" w14:textId="2BB32FF9"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7C49E8F" w14:textId="144432CF"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2F6369B0" w14:textId="77777777" w:rsidTr="00FE5CF5">
        <w:trPr>
          <w:jc w:val="center"/>
        </w:trPr>
        <w:tc>
          <w:tcPr>
            <w:tcW w:w="676" w:type="dxa"/>
            <w:shd w:val="clear" w:color="auto" w:fill="auto"/>
          </w:tcPr>
          <w:p w14:paraId="27FCE1C3" w14:textId="0C3BE581" w:rsidR="001B39CA" w:rsidRPr="00101F6D" w:rsidRDefault="00580929" w:rsidP="001B39CA">
            <w:pPr>
              <w:pStyle w:val="DefinitionList"/>
              <w:ind w:left="-8"/>
              <w:rPr>
                <w:rFonts w:cs="Calibri"/>
                <w:szCs w:val="22"/>
                <w:lang w:val="en-NZ"/>
              </w:rPr>
            </w:pPr>
            <w:r>
              <w:rPr>
                <w:rFonts w:cs="Calibri"/>
                <w:szCs w:val="22"/>
                <w:lang w:val="en-NZ"/>
              </w:rPr>
              <w:t>11</w:t>
            </w:r>
          </w:p>
        </w:tc>
        <w:tc>
          <w:tcPr>
            <w:tcW w:w="8079" w:type="dxa"/>
            <w:shd w:val="clear" w:color="auto" w:fill="auto"/>
          </w:tcPr>
          <w:p w14:paraId="2B6DAC17" w14:textId="175DF064" w:rsidR="001B39CA" w:rsidRPr="00101F6D" w:rsidRDefault="001B39CA" w:rsidP="001B39CA">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legally binding long form distribution or broadcast agreement showing evidence of distribution or broadcast in New Zealand.</w:t>
            </w:r>
          </w:p>
        </w:tc>
        <w:tc>
          <w:tcPr>
            <w:tcW w:w="1168" w:type="dxa"/>
            <w:shd w:val="clear" w:color="auto" w:fill="auto"/>
          </w:tcPr>
          <w:p w14:paraId="296FB550" w14:textId="09DBE0DB"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D8B986D" w14:textId="534DF1B2"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7674CEE2" w14:textId="77777777" w:rsidTr="00FE5CF5">
        <w:trPr>
          <w:jc w:val="center"/>
        </w:trPr>
        <w:tc>
          <w:tcPr>
            <w:tcW w:w="676" w:type="dxa"/>
            <w:shd w:val="clear" w:color="auto" w:fill="auto"/>
          </w:tcPr>
          <w:p w14:paraId="13DA417C" w14:textId="66B69CBF" w:rsidR="001B39CA" w:rsidRPr="00101F6D" w:rsidRDefault="001B39CA" w:rsidP="001B39CA">
            <w:pPr>
              <w:pStyle w:val="DefinitionList"/>
              <w:ind w:left="-8"/>
              <w:rPr>
                <w:rFonts w:cs="Calibri"/>
                <w:szCs w:val="22"/>
                <w:lang w:val="en-NZ"/>
              </w:rPr>
            </w:pPr>
            <w:r>
              <w:rPr>
                <w:rFonts w:cs="Calibri"/>
                <w:szCs w:val="22"/>
                <w:lang w:val="en-NZ"/>
              </w:rPr>
              <w:t>1</w:t>
            </w:r>
            <w:r w:rsidR="00580929">
              <w:rPr>
                <w:rFonts w:cs="Calibri"/>
                <w:szCs w:val="22"/>
                <w:lang w:val="en-NZ"/>
              </w:rPr>
              <w:t>2</w:t>
            </w:r>
          </w:p>
        </w:tc>
        <w:tc>
          <w:tcPr>
            <w:tcW w:w="8079" w:type="dxa"/>
            <w:shd w:val="clear" w:color="auto" w:fill="auto"/>
          </w:tcPr>
          <w:p w14:paraId="370EDC88" w14:textId="26390813" w:rsidR="001B39CA" w:rsidRPr="00547392" w:rsidRDefault="001B39CA" w:rsidP="001B39CA">
            <w:pPr>
              <w:spacing w:after="120"/>
              <w:rPr>
                <w:rFonts w:cs="Calibri"/>
                <w:szCs w:val="22"/>
              </w:rPr>
            </w:pPr>
            <w:r w:rsidRPr="00101F6D">
              <w:rPr>
                <w:rFonts w:cs="Calibri"/>
                <w:szCs w:val="22"/>
                <w:lang w:val="en-NZ"/>
              </w:rPr>
              <w:t xml:space="preserve">Copies of </w:t>
            </w:r>
            <w:r w:rsidRPr="00101F6D">
              <w:rPr>
                <w:rFonts w:cs="Calibri"/>
                <w:b/>
                <w:bCs/>
                <w:szCs w:val="22"/>
                <w:lang w:val="en-NZ"/>
              </w:rPr>
              <w:t>fully executed</w:t>
            </w:r>
            <w:r w:rsidRPr="00101F6D">
              <w:rPr>
                <w:rFonts w:cs="Calibri"/>
                <w:szCs w:val="22"/>
                <w:lang w:val="en-NZ"/>
              </w:rPr>
              <w:t xml:space="preserve"> funding agreements in respect of all funding received and applied towards the production budget.</w:t>
            </w:r>
            <w:r w:rsidRPr="00101F6D">
              <w:rPr>
                <w:rFonts w:cs="Calibri"/>
                <w:szCs w:val="22"/>
              </w:rPr>
              <w:t xml:space="preserve"> </w:t>
            </w:r>
          </w:p>
        </w:tc>
        <w:tc>
          <w:tcPr>
            <w:tcW w:w="1168" w:type="dxa"/>
            <w:shd w:val="clear" w:color="auto" w:fill="auto"/>
          </w:tcPr>
          <w:p w14:paraId="502F26DF" w14:textId="1996434B"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BF30E35" w14:textId="70DE0702"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8F50D6" w:rsidRPr="00101F6D" w14:paraId="2BAF3034" w14:textId="77777777" w:rsidTr="00FE5CF5">
        <w:trPr>
          <w:jc w:val="center"/>
        </w:trPr>
        <w:tc>
          <w:tcPr>
            <w:tcW w:w="676" w:type="dxa"/>
            <w:shd w:val="clear" w:color="auto" w:fill="auto"/>
          </w:tcPr>
          <w:p w14:paraId="7A31A6D0" w14:textId="539ECFDE" w:rsidR="008F50D6" w:rsidRPr="00101F6D" w:rsidRDefault="008F50D6" w:rsidP="008F50D6">
            <w:pPr>
              <w:pStyle w:val="DefinitionList"/>
              <w:ind w:left="-8"/>
              <w:rPr>
                <w:rFonts w:cs="Calibri"/>
                <w:szCs w:val="22"/>
                <w:lang w:val="en-NZ"/>
              </w:rPr>
            </w:pPr>
            <w:r w:rsidRPr="00101F6D">
              <w:rPr>
                <w:rFonts w:cs="Calibri"/>
                <w:szCs w:val="22"/>
                <w:lang w:val="en-NZ"/>
              </w:rPr>
              <w:t>1</w:t>
            </w:r>
            <w:r w:rsidR="00580929">
              <w:rPr>
                <w:rFonts w:cs="Calibri"/>
                <w:szCs w:val="22"/>
                <w:lang w:val="en-NZ"/>
              </w:rPr>
              <w:t>3</w:t>
            </w:r>
          </w:p>
        </w:tc>
        <w:tc>
          <w:tcPr>
            <w:tcW w:w="8079" w:type="dxa"/>
            <w:shd w:val="clear" w:color="auto" w:fill="auto"/>
          </w:tcPr>
          <w:p w14:paraId="5DD97D5C" w14:textId="1E608E13" w:rsidR="008F50D6" w:rsidRPr="005B690E" w:rsidRDefault="008F50D6" w:rsidP="008F50D6">
            <w:pPr>
              <w:pStyle w:val="DefinitionList"/>
              <w:spacing w:after="120"/>
              <w:ind w:left="0"/>
              <w:rPr>
                <w:rFonts w:cs="Calibri"/>
                <w:szCs w:val="22"/>
                <w:lang w:val="en-NZ"/>
              </w:rPr>
            </w:pPr>
            <w:r w:rsidRPr="001E1C0F">
              <w:rPr>
                <w:rFonts w:cs="Calibri"/>
                <w:szCs w:val="22"/>
                <w:lang w:val="en-NZ"/>
              </w:rPr>
              <w:t xml:space="preserve">Where not provided under item </w:t>
            </w:r>
            <w:r w:rsidR="00580929">
              <w:rPr>
                <w:rFonts w:cs="Calibri"/>
                <w:szCs w:val="22"/>
                <w:lang w:val="en-NZ"/>
              </w:rPr>
              <w:t>11</w:t>
            </w:r>
            <w:r w:rsidRPr="001E1C0F">
              <w:rPr>
                <w:rFonts w:cs="Calibri"/>
                <w:szCs w:val="22"/>
                <w:lang w:val="en-NZ"/>
              </w:rPr>
              <w:t xml:space="preserve"> or 1</w:t>
            </w:r>
            <w:r w:rsidR="00580929">
              <w:rPr>
                <w:rFonts w:cs="Calibri"/>
                <w:szCs w:val="22"/>
                <w:lang w:val="en-NZ"/>
              </w:rPr>
              <w:t>2</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w:t>
            </w:r>
            <w:r>
              <w:rPr>
                <w:rFonts w:cs="Calibri"/>
                <w:szCs w:val="22"/>
                <w:lang w:val="en-NZ"/>
              </w:rPr>
              <w:t>.</w:t>
            </w:r>
          </w:p>
        </w:tc>
        <w:tc>
          <w:tcPr>
            <w:tcW w:w="1168" w:type="dxa"/>
            <w:shd w:val="clear" w:color="auto" w:fill="auto"/>
          </w:tcPr>
          <w:p w14:paraId="7BAB1FBD" w14:textId="4D881F4B" w:rsidR="008F50D6" w:rsidRPr="00101F6D" w:rsidRDefault="008F50D6" w:rsidP="008F50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EED9662" w14:textId="7A2561CD" w:rsidR="008F50D6" w:rsidRPr="00101F6D" w:rsidRDefault="008F50D6" w:rsidP="008F50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694F87" w:rsidRPr="00101F6D" w14:paraId="5A3B5AA4" w14:textId="77777777" w:rsidTr="00FE5CF5">
        <w:trPr>
          <w:jc w:val="center"/>
        </w:trPr>
        <w:tc>
          <w:tcPr>
            <w:tcW w:w="676" w:type="dxa"/>
            <w:shd w:val="clear" w:color="auto" w:fill="auto"/>
          </w:tcPr>
          <w:p w14:paraId="6B4D93C6" w14:textId="29B2C746" w:rsidR="00694F87" w:rsidRPr="00101F6D" w:rsidRDefault="00580929" w:rsidP="00694F87">
            <w:pPr>
              <w:pStyle w:val="DefinitionList"/>
              <w:ind w:left="-8"/>
              <w:rPr>
                <w:rFonts w:cs="Calibri"/>
                <w:szCs w:val="22"/>
                <w:lang w:val="en-NZ"/>
              </w:rPr>
            </w:pPr>
            <w:r>
              <w:rPr>
                <w:rFonts w:cs="Calibri"/>
                <w:szCs w:val="22"/>
                <w:lang w:val="en-NZ"/>
              </w:rPr>
              <w:t>14</w:t>
            </w:r>
          </w:p>
        </w:tc>
        <w:tc>
          <w:tcPr>
            <w:tcW w:w="8079" w:type="dxa"/>
            <w:shd w:val="clear" w:color="auto" w:fill="auto"/>
          </w:tcPr>
          <w:p w14:paraId="1A2AF3E4" w14:textId="30CD53E5" w:rsidR="00694F87" w:rsidRPr="001E1C0F" w:rsidRDefault="00694F87" w:rsidP="00694F87">
            <w:pPr>
              <w:pStyle w:val="DefinitionList"/>
              <w:spacing w:after="120"/>
              <w:ind w:left="0"/>
              <w:rPr>
                <w:rFonts w:cs="Calibri"/>
                <w:szCs w:val="22"/>
                <w:lang w:val="en-NZ"/>
              </w:rPr>
            </w:pPr>
            <w:r>
              <w:rPr>
                <w:rFonts w:cs="Calibri"/>
                <w:szCs w:val="22"/>
                <w:lang w:val="en-NZ"/>
              </w:rPr>
              <w:t>Recoupment schedule</w:t>
            </w:r>
            <w:r w:rsidRPr="00101F6D">
              <w:rPr>
                <w:rFonts w:cs="Calibri"/>
                <w:szCs w:val="22"/>
                <w:lang w:val="en-NZ"/>
              </w:rPr>
              <w:t>, showing the applicant’s (or the applicant’s parent’s) NZSPR recoupment position and entitlement to a share of net receipts, and showing that provision has been made for the NZFC Equity Share</w:t>
            </w:r>
            <w:r>
              <w:rPr>
                <w:rFonts w:cs="Calibri"/>
                <w:szCs w:val="22"/>
                <w:lang w:val="en-NZ"/>
              </w:rPr>
              <w:t>.</w:t>
            </w:r>
          </w:p>
        </w:tc>
        <w:tc>
          <w:tcPr>
            <w:tcW w:w="1168" w:type="dxa"/>
            <w:shd w:val="clear" w:color="auto" w:fill="auto"/>
          </w:tcPr>
          <w:p w14:paraId="7CDB2719" w14:textId="0B7B6A44" w:rsidR="00694F87" w:rsidRPr="001E1C0F"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E77EFE7" w14:textId="18A86D99" w:rsidR="00694F87" w:rsidRPr="001E1C0F"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4F87" w:rsidRPr="00101F6D" w14:paraId="2A52A6F9" w14:textId="77777777" w:rsidTr="00FE5CF5">
        <w:trPr>
          <w:jc w:val="center"/>
        </w:trPr>
        <w:tc>
          <w:tcPr>
            <w:tcW w:w="676" w:type="dxa"/>
            <w:shd w:val="clear" w:color="auto" w:fill="auto"/>
          </w:tcPr>
          <w:p w14:paraId="785652DA" w14:textId="405B8945" w:rsidR="00694F87" w:rsidRPr="00101F6D" w:rsidRDefault="00580929" w:rsidP="00694F87">
            <w:pPr>
              <w:pStyle w:val="DefinitionList"/>
              <w:ind w:left="-8"/>
              <w:rPr>
                <w:rFonts w:cs="Calibri"/>
                <w:szCs w:val="22"/>
                <w:lang w:val="en-NZ"/>
              </w:rPr>
            </w:pPr>
            <w:r>
              <w:rPr>
                <w:rFonts w:cs="Calibri"/>
                <w:szCs w:val="22"/>
                <w:lang w:val="en-NZ"/>
              </w:rPr>
              <w:t>15</w:t>
            </w:r>
          </w:p>
        </w:tc>
        <w:tc>
          <w:tcPr>
            <w:tcW w:w="8079" w:type="dxa"/>
            <w:shd w:val="clear" w:color="auto" w:fill="auto"/>
          </w:tcPr>
          <w:p w14:paraId="22B577CC" w14:textId="65349EC7" w:rsidR="00694F87" w:rsidRDefault="00694F87" w:rsidP="00694F87">
            <w:pPr>
              <w:pStyle w:val="DefinitionList"/>
              <w:spacing w:after="120"/>
              <w:ind w:left="0"/>
              <w:rPr>
                <w:rFonts w:cs="Calibri"/>
                <w:szCs w:val="22"/>
                <w:lang w:val="en-NZ"/>
              </w:rPr>
            </w:pPr>
            <w:r w:rsidRPr="00101F6D">
              <w:rPr>
                <w:rFonts w:cs="Calibri"/>
                <w:szCs w:val="22"/>
                <w:lang w:val="en-NZ"/>
              </w:rPr>
              <w:t xml:space="preserve">Final list of production credits. </w:t>
            </w:r>
            <w:r w:rsidRPr="00101F6D">
              <w:rPr>
                <w:rFonts w:cs="Calibri"/>
                <w:i/>
                <w:iCs/>
                <w:szCs w:val="22"/>
                <w:lang w:val="en-NZ"/>
              </w:rPr>
              <w:t>Not required for Interim applications.</w:t>
            </w:r>
          </w:p>
        </w:tc>
        <w:tc>
          <w:tcPr>
            <w:tcW w:w="1168" w:type="dxa"/>
            <w:shd w:val="clear" w:color="auto" w:fill="auto"/>
          </w:tcPr>
          <w:p w14:paraId="26C197AA" w14:textId="2EBC2D1C" w:rsidR="00694F87" w:rsidRPr="00101F6D"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BE42454" w14:textId="041B4578" w:rsidR="00694F87" w:rsidRPr="00101F6D"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4F87" w:rsidRPr="00101F6D" w14:paraId="54298CBE" w14:textId="77777777" w:rsidTr="00547392">
        <w:trPr>
          <w:trHeight w:val="566"/>
          <w:jc w:val="center"/>
        </w:trPr>
        <w:tc>
          <w:tcPr>
            <w:tcW w:w="676" w:type="dxa"/>
            <w:shd w:val="clear" w:color="auto" w:fill="auto"/>
          </w:tcPr>
          <w:p w14:paraId="7AD90571" w14:textId="37EA8981" w:rsidR="00694F87" w:rsidRPr="00101F6D" w:rsidRDefault="00694F87" w:rsidP="00694F87">
            <w:pPr>
              <w:pStyle w:val="DefinitionList"/>
              <w:ind w:left="-8"/>
              <w:rPr>
                <w:rFonts w:cs="Calibri"/>
                <w:szCs w:val="22"/>
                <w:lang w:val="en-NZ"/>
              </w:rPr>
            </w:pPr>
            <w:r>
              <w:rPr>
                <w:rFonts w:cs="Calibri"/>
                <w:szCs w:val="22"/>
                <w:lang w:val="en-NZ"/>
              </w:rPr>
              <w:t>1</w:t>
            </w:r>
            <w:r w:rsidR="00580929">
              <w:rPr>
                <w:rFonts w:cs="Calibri"/>
                <w:szCs w:val="22"/>
                <w:lang w:val="en-NZ"/>
              </w:rPr>
              <w:t>6</w:t>
            </w:r>
          </w:p>
        </w:tc>
        <w:tc>
          <w:tcPr>
            <w:tcW w:w="8079" w:type="dxa"/>
            <w:shd w:val="clear" w:color="auto" w:fill="auto"/>
          </w:tcPr>
          <w:p w14:paraId="72B2B5FC" w14:textId="1344C067" w:rsidR="00694F87" w:rsidRPr="00101F6D" w:rsidRDefault="00694F87" w:rsidP="00694F87">
            <w:pPr>
              <w:pStyle w:val="DefinitionList"/>
              <w:spacing w:after="120"/>
              <w:ind w:left="0"/>
              <w:rPr>
                <w:rFonts w:cs="Calibri"/>
                <w:szCs w:val="22"/>
                <w:lang w:val="en-NZ"/>
              </w:rPr>
            </w:pPr>
            <w:r>
              <w:rPr>
                <w:rFonts w:cs="Calibri"/>
                <w:szCs w:val="22"/>
                <w:lang w:val="en-NZ"/>
              </w:rPr>
              <w:t>Li</w:t>
            </w:r>
            <w:r w:rsidRPr="00101F6D">
              <w:rPr>
                <w:rFonts w:cs="Calibri"/>
                <w:szCs w:val="22"/>
                <w:lang w:val="en-NZ"/>
              </w:rPr>
              <w:t xml:space="preserve">st of cast and crew showing </w:t>
            </w:r>
            <w:r w:rsidRPr="00694F87">
              <w:rPr>
                <w:rFonts w:cs="Calibri"/>
                <w:szCs w:val="22"/>
                <w:lang w:val="en-NZ"/>
              </w:rPr>
              <w:t xml:space="preserve">role, </w:t>
            </w:r>
            <w:r w:rsidRPr="00694F87">
              <w:rPr>
                <w:rFonts w:cs="Calibri"/>
                <w:b/>
                <w:bCs/>
                <w:szCs w:val="22"/>
                <w:lang w:val="en-NZ"/>
              </w:rPr>
              <w:t>permanent</w:t>
            </w:r>
            <w:r w:rsidRPr="00694F87">
              <w:rPr>
                <w:rFonts w:cs="Calibri"/>
                <w:szCs w:val="22"/>
                <w:lang w:val="en-NZ"/>
              </w:rPr>
              <w:t xml:space="preserve"> residency and citizenship</w:t>
            </w:r>
            <w:r w:rsidRPr="00101F6D">
              <w:rPr>
                <w:rFonts w:cs="Calibri"/>
                <w:szCs w:val="22"/>
                <w:lang w:val="en-NZ"/>
              </w:rPr>
              <w:t xml:space="preserve"> of each person. </w:t>
            </w:r>
            <w:r w:rsidRPr="00101F6D">
              <w:rPr>
                <w:rFonts w:cs="Calibri"/>
                <w:i/>
                <w:iCs/>
                <w:szCs w:val="22"/>
                <w:lang w:val="en-NZ"/>
              </w:rPr>
              <w:t>Excel preferred.</w:t>
            </w:r>
          </w:p>
        </w:tc>
        <w:tc>
          <w:tcPr>
            <w:tcW w:w="1168" w:type="dxa"/>
            <w:shd w:val="clear" w:color="auto" w:fill="auto"/>
          </w:tcPr>
          <w:p w14:paraId="4CFC8127" w14:textId="467E12FB" w:rsidR="00694F87" w:rsidRPr="00101F6D" w:rsidRDefault="00694F87" w:rsidP="00694F87">
            <w:pPr>
              <w:pStyle w:val="DefinitionList"/>
              <w:ind w:left="0"/>
              <w:rPr>
                <w:rFonts w:cs="Calibri"/>
                <w:szCs w:val="22"/>
              </w:rPr>
            </w:pPr>
          </w:p>
        </w:tc>
        <w:tc>
          <w:tcPr>
            <w:tcW w:w="850" w:type="dxa"/>
          </w:tcPr>
          <w:p w14:paraId="0DF391B5" w14:textId="07C5B359" w:rsidR="00694F87" w:rsidRPr="00101F6D" w:rsidRDefault="00694F87" w:rsidP="00694F87">
            <w:pPr>
              <w:pStyle w:val="DefinitionList"/>
              <w:ind w:left="0"/>
              <w:rPr>
                <w:rFonts w:cs="Calibri"/>
                <w:szCs w:val="22"/>
              </w:rPr>
            </w:pPr>
          </w:p>
        </w:tc>
      </w:tr>
      <w:tr w:rsidR="00697FD4" w:rsidRPr="00101F6D" w14:paraId="4D9CF918" w14:textId="77777777" w:rsidTr="00547392">
        <w:trPr>
          <w:trHeight w:val="566"/>
          <w:jc w:val="center"/>
        </w:trPr>
        <w:tc>
          <w:tcPr>
            <w:tcW w:w="676" w:type="dxa"/>
            <w:shd w:val="clear" w:color="auto" w:fill="auto"/>
          </w:tcPr>
          <w:p w14:paraId="504AA4C9" w14:textId="5E3A2B0E" w:rsidR="00697FD4" w:rsidRDefault="00580929" w:rsidP="00697FD4">
            <w:pPr>
              <w:pStyle w:val="DefinitionList"/>
              <w:ind w:left="-8"/>
              <w:rPr>
                <w:rFonts w:cs="Calibri"/>
                <w:szCs w:val="22"/>
                <w:lang w:val="en-NZ"/>
              </w:rPr>
            </w:pPr>
            <w:r>
              <w:rPr>
                <w:rFonts w:cs="Calibri"/>
                <w:szCs w:val="22"/>
                <w:lang w:val="en-NZ"/>
              </w:rPr>
              <w:lastRenderedPageBreak/>
              <w:t>17</w:t>
            </w:r>
          </w:p>
        </w:tc>
        <w:tc>
          <w:tcPr>
            <w:tcW w:w="8079" w:type="dxa"/>
            <w:shd w:val="clear" w:color="auto" w:fill="auto"/>
          </w:tcPr>
          <w:p w14:paraId="5AA097A6" w14:textId="1E08DFCF"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Cast and crew travel schedule showing all arrival and departure dates from New Zealand </w:t>
            </w:r>
            <w:r w:rsidRPr="00C22CAF">
              <w:rPr>
                <w:rFonts w:cs="Calibri"/>
                <w:szCs w:val="22"/>
                <w:lang w:val="en-NZ"/>
              </w:rPr>
              <w:t>(</w:t>
            </w:r>
            <w:hyperlink r:id="rId41">
              <w:r w:rsidRPr="00C22CAF">
                <w:rPr>
                  <w:rStyle w:val="Honongaitua"/>
                  <w:rFonts w:cs="Calibri"/>
                  <w:szCs w:val="22"/>
                  <w:lang w:val="en-NZ"/>
                </w:rPr>
                <w:t>template available here</w:t>
              </w:r>
            </w:hyperlink>
            <w:r w:rsidRPr="00C22CAF">
              <w:rPr>
                <w:rFonts w:cs="Calibri"/>
                <w:szCs w:val="22"/>
                <w:lang w:val="en-NZ"/>
              </w:rPr>
              <w:t xml:space="preserve"> or contact </w:t>
            </w:r>
            <w:hyperlink r:id="rId42" w:history="1">
              <w:r w:rsidRPr="00C22CAF">
                <w:rPr>
                  <w:rStyle w:val="Honongaitua"/>
                  <w:rFonts w:cs="Calibri"/>
                  <w:szCs w:val="22"/>
                  <w:lang w:val="en-NZ"/>
                </w:rPr>
                <w:t>nzspr@nzfilm.co.nz</w:t>
              </w:r>
            </w:hyperlink>
            <w:r w:rsidRPr="00C22CAF">
              <w:rPr>
                <w:rFonts w:cs="Calibri"/>
                <w:szCs w:val="22"/>
                <w:lang w:val="en-NZ"/>
              </w:rPr>
              <w:t xml:space="preserve"> to request a copy).</w:t>
            </w:r>
          </w:p>
        </w:tc>
        <w:tc>
          <w:tcPr>
            <w:tcW w:w="1168" w:type="dxa"/>
            <w:shd w:val="clear" w:color="auto" w:fill="auto"/>
          </w:tcPr>
          <w:p w14:paraId="5DE692F8" w14:textId="557EC33E"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1A121DC" w14:textId="7B150074"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0AC9B3B" w14:textId="77777777" w:rsidTr="00697FD4">
        <w:trPr>
          <w:trHeight w:val="187"/>
          <w:jc w:val="center"/>
        </w:trPr>
        <w:tc>
          <w:tcPr>
            <w:tcW w:w="676" w:type="dxa"/>
            <w:shd w:val="clear" w:color="auto" w:fill="auto"/>
          </w:tcPr>
          <w:p w14:paraId="0227C1D8" w14:textId="2D2F56A0" w:rsidR="00697FD4" w:rsidRDefault="00580929" w:rsidP="00697FD4">
            <w:pPr>
              <w:pStyle w:val="DefinitionList"/>
              <w:ind w:left="-8"/>
              <w:rPr>
                <w:rFonts w:cs="Calibri"/>
                <w:szCs w:val="22"/>
                <w:lang w:val="en-NZ"/>
              </w:rPr>
            </w:pPr>
            <w:r>
              <w:rPr>
                <w:rFonts w:cs="Calibri"/>
                <w:szCs w:val="22"/>
                <w:lang w:val="en-NZ"/>
              </w:rPr>
              <w:t>18</w:t>
            </w:r>
          </w:p>
        </w:tc>
        <w:tc>
          <w:tcPr>
            <w:tcW w:w="8079" w:type="dxa"/>
            <w:shd w:val="clear" w:color="auto" w:fill="auto"/>
          </w:tcPr>
          <w:p w14:paraId="4A443F6E" w14:textId="04C55627" w:rsidR="00697FD4" w:rsidRPr="00101F6D" w:rsidRDefault="00697FD4" w:rsidP="00697FD4">
            <w:pPr>
              <w:pStyle w:val="DefinitionList"/>
              <w:spacing w:after="120"/>
              <w:ind w:left="0"/>
              <w:rPr>
                <w:rFonts w:cs="Calibri"/>
                <w:szCs w:val="22"/>
                <w:lang w:val="en-NZ"/>
              </w:rPr>
            </w:pPr>
            <w:r w:rsidRPr="00101F6D">
              <w:rPr>
                <w:rFonts w:cs="Calibri"/>
                <w:szCs w:val="22"/>
                <w:lang w:val="en-NZ"/>
              </w:rPr>
              <w:t>Shooting script.</w:t>
            </w:r>
          </w:p>
        </w:tc>
        <w:tc>
          <w:tcPr>
            <w:tcW w:w="1168" w:type="dxa"/>
            <w:shd w:val="clear" w:color="auto" w:fill="auto"/>
          </w:tcPr>
          <w:p w14:paraId="37422F23" w14:textId="2186C3CD"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11729D6" w14:textId="4A125AB3"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3174CFEB" w14:textId="77777777" w:rsidTr="00697FD4">
        <w:trPr>
          <w:trHeight w:val="70"/>
          <w:jc w:val="center"/>
        </w:trPr>
        <w:tc>
          <w:tcPr>
            <w:tcW w:w="676" w:type="dxa"/>
            <w:shd w:val="clear" w:color="auto" w:fill="auto"/>
          </w:tcPr>
          <w:p w14:paraId="0245BF80" w14:textId="024B67E9" w:rsidR="00697FD4" w:rsidRDefault="00580929" w:rsidP="00697FD4">
            <w:pPr>
              <w:pStyle w:val="DefinitionList"/>
              <w:ind w:left="-8"/>
              <w:rPr>
                <w:rFonts w:cs="Calibri"/>
                <w:szCs w:val="22"/>
                <w:lang w:val="en-NZ"/>
              </w:rPr>
            </w:pPr>
            <w:r>
              <w:rPr>
                <w:rFonts w:cs="Calibri"/>
                <w:szCs w:val="22"/>
                <w:lang w:val="en-NZ"/>
              </w:rPr>
              <w:t>19</w:t>
            </w:r>
          </w:p>
        </w:tc>
        <w:tc>
          <w:tcPr>
            <w:tcW w:w="8079" w:type="dxa"/>
            <w:shd w:val="clear" w:color="auto" w:fill="auto"/>
          </w:tcPr>
          <w:p w14:paraId="48D03457" w14:textId="3D2E6CF4" w:rsidR="00697FD4" w:rsidRPr="00101F6D" w:rsidRDefault="00697FD4" w:rsidP="00697FD4">
            <w:pPr>
              <w:pStyle w:val="DefinitionList"/>
              <w:spacing w:after="120"/>
              <w:ind w:left="0"/>
              <w:rPr>
                <w:rFonts w:cs="Calibri"/>
                <w:szCs w:val="22"/>
                <w:lang w:val="en-NZ"/>
              </w:rPr>
            </w:pPr>
            <w:r w:rsidRPr="00101F6D">
              <w:rPr>
                <w:rFonts w:cs="Calibri"/>
                <w:szCs w:val="22"/>
                <w:lang w:val="en-NZ"/>
              </w:rPr>
              <w:t>Copy of underlying work (where production is not based on an original screenplay).</w:t>
            </w:r>
          </w:p>
        </w:tc>
        <w:tc>
          <w:tcPr>
            <w:tcW w:w="1168" w:type="dxa"/>
            <w:shd w:val="clear" w:color="auto" w:fill="auto"/>
          </w:tcPr>
          <w:p w14:paraId="7674D934" w14:textId="3916A402"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BD8A6F" w14:textId="349EB2A0"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50A10DB" w14:textId="77777777" w:rsidTr="00547392">
        <w:trPr>
          <w:trHeight w:val="566"/>
          <w:jc w:val="center"/>
        </w:trPr>
        <w:tc>
          <w:tcPr>
            <w:tcW w:w="676" w:type="dxa"/>
            <w:shd w:val="clear" w:color="auto" w:fill="auto"/>
          </w:tcPr>
          <w:p w14:paraId="44E39B22" w14:textId="5EDFB29F" w:rsidR="00697FD4" w:rsidRDefault="00580929" w:rsidP="00697FD4">
            <w:pPr>
              <w:pStyle w:val="DefinitionList"/>
              <w:ind w:left="-8"/>
              <w:rPr>
                <w:rFonts w:cs="Calibri"/>
                <w:szCs w:val="22"/>
                <w:lang w:val="en-NZ"/>
              </w:rPr>
            </w:pPr>
            <w:r>
              <w:rPr>
                <w:rFonts w:cs="Calibri"/>
                <w:szCs w:val="22"/>
                <w:lang w:val="en-NZ"/>
              </w:rPr>
              <w:t>20</w:t>
            </w:r>
          </w:p>
        </w:tc>
        <w:tc>
          <w:tcPr>
            <w:tcW w:w="8079" w:type="dxa"/>
            <w:shd w:val="clear" w:color="auto" w:fill="auto"/>
          </w:tcPr>
          <w:p w14:paraId="6AC343E3" w14:textId="1E48E354"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Documents evidencing copyright ownership of the production. </w:t>
            </w:r>
            <w:r w:rsidRPr="00101F6D">
              <w:rPr>
                <w:rFonts w:cs="Calibri"/>
                <w:i/>
                <w:iCs/>
                <w:szCs w:val="22"/>
                <w:lang w:val="en-NZ"/>
              </w:rPr>
              <w:t>E.g., Chain of Title documents.</w:t>
            </w:r>
          </w:p>
        </w:tc>
        <w:tc>
          <w:tcPr>
            <w:tcW w:w="1168" w:type="dxa"/>
            <w:shd w:val="clear" w:color="auto" w:fill="auto"/>
          </w:tcPr>
          <w:p w14:paraId="601041D1" w14:textId="6D45C449"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AB9CD68" w14:textId="28881C42"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1FC2A502" w14:textId="77777777" w:rsidTr="00FE5CF5">
        <w:trPr>
          <w:jc w:val="center"/>
        </w:trPr>
        <w:tc>
          <w:tcPr>
            <w:tcW w:w="676" w:type="dxa"/>
            <w:shd w:val="clear" w:color="auto" w:fill="auto"/>
          </w:tcPr>
          <w:p w14:paraId="59093382" w14:textId="29F62A38" w:rsidR="00697FD4" w:rsidRPr="00101F6D" w:rsidRDefault="00580929" w:rsidP="00697FD4">
            <w:pPr>
              <w:pStyle w:val="DefinitionList"/>
              <w:ind w:left="-8"/>
              <w:rPr>
                <w:rFonts w:cs="Calibri"/>
                <w:szCs w:val="22"/>
                <w:lang w:val="en-NZ"/>
              </w:rPr>
            </w:pPr>
            <w:r>
              <w:rPr>
                <w:rFonts w:cs="Calibri"/>
                <w:szCs w:val="22"/>
                <w:lang w:val="en-NZ"/>
              </w:rPr>
              <w:t>21</w:t>
            </w:r>
          </w:p>
        </w:tc>
        <w:tc>
          <w:tcPr>
            <w:tcW w:w="8079" w:type="dxa"/>
            <w:shd w:val="clear" w:color="auto" w:fill="auto"/>
          </w:tcPr>
          <w:p w14:paraId="5109DDF0" w14:textId="60B86593" w:rsidR="00697FD4" w:rsidRPr="00101F6D" w:rsidRDefault="00697FD4" w:rsidP="00697FD4">
            <w:pPr>
              <w:pStyle w:val="DefinitionList"/>
              <w:spacing w:after="120"/>
              <w:ind w:left="0"/>
              <w:rPr>
                <w:rFonts w:cs="Calibri"/>
                <w:i/>
                <w:szCs w:val="22"/>
                <w:lang w:val="en-NZ"/>
              </w:rPr>
            </w:pPr>
            <w:r w:rsidRPr="00101F6D">
              <w:rPr>
                <w:rFonts w:cs="Calibri"/>
                <w:szCs w:val="22"/>
                <w:lang w:val="en-NZ"/>
              </w:rPr>
              <w:t xml:space="preserve">Proof of the required on-screen end credit and NZFC logo, as per clause 29.3 of the criteria. </w:t>
            </w:r>
            <w:r w:rsidRPr="00101F6D">
              <w:rPr>
                <w:rFonts w:cs="Calibri"/>
                <w:i/>
                <w:szCs w:val="22"/>
                <w:lang w:val="en-NZ"/>
              </w:rPr>
              <w:t>Screenshot preferred.</w:t>
            </w:r>
          </w:p>
        </w:tc>
        <w:tc>
          <w:tcPr>
            <w:tcW w:w="1168" w:type="dxa"/>
            <w:shd w:val="clear" w:color="auto" w:fill="auto"/>
          </w:tcPr>
          <w:p w14:paraId="0294269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9A3A7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2F1BA4F3" w14:textId="77777777" w:rsidTr="008C52D8">
        <w:trPr>
          <w:trHeight w:val="567"/>
          <w:jc w:val="center"/>
        </w:trPr>
        <w:tc>
          <w:tcPr>
            <w:tcW w:w="10773" w:type="dxa"/>
            <w:gridSpan w:val="4"/>
            <w:shd w:val="clear" w:color="auto" w:fill="F2F2F2" w:themeFill="background1" w:themeFillShade="F2"/>
            <w:vAlign w:val="center"/>
          </w:tcPr>
          <w:p w14:paraId="1B15D1BB" w14:textId="43C7683B" w:rsidR="00697FD4" w:rsidRPr="006E382C" w:rsidRDefault="00697FD4" w:rsidP="00697FD4">
            <w:pPr>
              <w:pStyle w:val="DefinitionList"/>
              <w:spacing w:after="80"/>
              <w:ind w:left="0"/>
              <w:rPr>
                <w:rFonts w:cs="Calibri"/>
                <w:b/>
                <w:bCs/>
                <w:szCs w:val="22"/>
                <w:lang w:val="en-NZ"/>
              </w:rPr>
            </w:pPr>
            <w:r w:rsidRPr="00101F6D">
              <w:rPr>
                <w:rFonts w:cs="Calibri"/>
                <w:b/>
                <w:szCs w:val="22"/>
                <w:lang w:val="en-NZ"/>
              </w:rPr>
              <w:t>Promotional Material</w:t>
            </w:r>
            <w:r w:rsidRPr="00101F6D">
              <w:rPr>
                <w:rFonts w:cs="Calibri"/>
                <w:szCs w:val="22"/>
                <w:lang w:val="en-NZ"/>
              </w:rPr>
              <w:t xml:space="preserve"> - See the </w:t>
            </w:r>
            <w:hyperlink r:id="rId43" w:history="1">
              <w:r w:rsidRPr="00101F6D">
                <w:rPr>
                  <w:rStyle w:val="Honongaitua"/>
                  <w:rFonts w:cs="Calibri"/>
                  <w:szCs w:val="22"/>
                  <w:lang w:val="en-NZ"/>
                </w:rPr>
                <w:t>Promotional Materials Schedule</w:t>
              </w:r>
            </w:hyperlink>
            <w:r w:rsidRPr="00101F6D">
              <w:rPr>
                <w:rFonts w:cs="Calibri"/>
                <w:szCs w:val="22"/>
                <w:lang w:val="en-NZ"/>
              </w:rPr>
              <w:t xml:space="preserve"> on the NZFC website for full details.</w:t>
            </w:r>
            <w:r w:rsidRPr="00101F6D">
              <w:rPr>
                <w:rFonts w:cs="Calibri"/>
                <w:b/>
                <w:szCs w:val="22"/>
                <w:lang w:val="en-NZ"/>
              </w:rPr>
              <w:t xml:space="preserve"> </w:t>
            </w:r>
            <w:r w:rsidRPr="00101F6D">
              <w:rPr>
                <w:rFonts w:cs="Calibri"/>
                <w:i/>
                <w:szCs w:val="22"/>
                <w:lang w:val="en-NZ"/>
              </w:rPr>
              <w:t>Projects with NZFC discretionary funding can provide delivery materials via the normal channels, as contracted. Not required for Interim applications.</w:t>
            </w:r>
          </w:p>
        </w:tc>
      </w:tr>
      <w:tr w:rsidR="00697FD4" w:rsidRPr="00101F6D" w14:paraId="3B90AD42" w14:textId="77777777" w:rsidTr="00FE5CF5">
        <w:trPr>
          <w:jc w:val="center"/>
        </w:trPr>
        <w:tc>
          <w:tcPr>
            <w:tcW w:w="676" w:type="dxa"/>
            <w:shd w:val="clear" w:color="auto" w:fill="auto"/>
          </w:tcPr>
          <w:p w14:paraId="5293CE56" w14:textId="4926126F" w:rsidR="00697FD4" w:rsidRPr="00101F6D" w:rsidRDefault="00580929" w:rsidP="00697FD4">
            <w:pPr>
              <w:pStyle w:val="DefinitionList"/>
              <w:ind w:left="-8"/>
              <w:rPr>
                <w:rFonts w:cs="Calibri"/>
                <w:szCs w:val="22"/>
                <w:lang w:val="en-NZ"/>
              </w:rPr>
            </w:pPr>
            <w:r>
              <w:rPr>
                <w:rFonts w:cs="Calibri"/>
                <w:szCs w:val="22"/>
                <w:lang w:val="en-NZ"/>
              </w:rPr>
              <w:t>22</w:t>
            </w:r>
          </w:p>
        </w:tc>
        <w:tc>
          <w:tcPr>
            <w:tcW w:w="8079" w:type="dxa"/>
            <w:shd w:val="clear" w:color="auto" w:fill="auto"/>
          </w:tcPr>
          <w:p w14:paraId="6FF467A8" w14:textId="6A256D91" w:rsidR="00697FD4" w:rsidRPr="00101F6D" w:rsidRDefault="00697FD4" w:rsidP="00697FD4">
            <w:pPr>
              <w:pStyle w:val="DefinitionTerm"/>
              <w:spacing w:after="120"/>
              <w:rPr>
                <w:rFonts w:cs="Calibri"/>
                <w:szCs w:val="22"/>
                <w:lang w:val="en-NZ"/>
              </w:rPr>
            </w:pPr>
            <w:r w:rsidRPr="00101F6D">
              <w:rPr>
                <w:rFonts w:cs="Calibri"/>
                <w:szCs w:val="22"/>
                <w:lang w:val="en-NZ"/>
              </w:rPr>
              <w:t xml:space="preserve">Publicity Stills: At least 12 high resolution publicity stills with captions and credits (JPEG, TIFF or PNG preferred). </w:t>
            </w:r>
            <w:r w:rsidRPr="00101F6D">
              <w:rPr>
                <w:rFonts w:cs="Calibri"/>
                <w:i/>
                <w:szCs w:val="22"/>
                <w:lang w:val="en-NZ"/>
              </w:rPr>
              <w:t>Half to include behind-the-scenes production activity emphasising New Zealand’s role in the production, and the other half featuring scenes from the completed film.</w:t>
            </w:r>
          </w:p>
        </w:tc>
        <w:tc>
          <w:tcPr>
            <w:tcW w:w="1168" w:type="dxa"/>
            <w:shd w:val="clear" w:color="auto" w:fill="auto"/>
          </w:tcPr>
          <w:p w14:paraId="0E3991CB"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19AD2A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4877B6F7" w14:textId="77777777" w:rsidTr="00FE5CF5">
        <w:trPr>
          <w:jc w:val="center"/>
        </w:trPr>
        <w:tc>
          <w:tcPr>
            <w:tcW w:w="676" w:type="dxa"/>
            <w:shd w:val="clear" w:color="auto" w:fill="auto"/>
          </w:tcPr>
          <w:p w14:paraId="38538D3A" w14:textId="07CBAA76" w:rsidR="00697FD4" w:rsidRPr="00101F6D" w:rsidRDefault="00580929" w:rsidP="00697FD4">
            <w:pPr>
              <w:pStyle w:val="DefinitionList"/>
              <w:ind w:left="-8"/>
              <w:rPr>
                <w:rFonts w:cs="Calibri"/>
                <w:szCs w:val="22"/>
                <w:lang w:val="en-NZ"/>
              </w:rPr>
            </w:pPr>
            <w:r>
              <w:rPr>
                <w:rFonts w:cs="Calibri"/>
                <w:szCs w:val="22"/>
                <w:lang w:val="en-NZ"/>
              </w:rPr>
              <w:t>23</w:t>
            </w:r>
          </w:p>
        </w:tc>
        <w:tc>
          <w:tcPr>
            <w:tcW w:w="8079" w:type="dxa"/>
            <w:shd w:val="clear" w:color="auto" w:fill="auto"/>
          </w:tcPr>
          <w:p w14:paraId="785DB226" w14:textId="77777777" w:rsidR="00697FD4" w:rsidRPr="00101F6D" w:rsidRDefault="00697FD4" w:rsidP="00697FD4">
            <w:pPr>
              <w:pStyle w:val="DefinitionTerm"/>
              <w:spacing w:after="120"/>
              <w:rPr>
                <w:rFonts w:cs="Calibri"/>
                <w:szCs w:val="22"/>
                <w:lang w:val="en-NZ"/>
              </w:rPr>
            </w:pPr>
            <w:r w:rsidRPr="00101F6D">
              <w:rPr>
                <w:rFonts w:cs="Calibri"/>
                <w:szCs w:val="22"/>
                <w:lang w:val="en-NZ"/>
              </w:rPr>
              <w:t>One sheet artwork/posters (JPEG, TIFF or PNG preferred).</w:t>
            </w:r>
          </w:p>
        </w:tc>
        <w:tc>
          <w:tcPr>
            <w:tcW w:w="1168" w:type="dxa"/>
            <w:shd w:val="clear" w:color="auto" w:fill="auto"/>
          </w:tcPr>
          <w:p w14:paraId="3D8851F8"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1BD5BC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E6773E5" w14:textId="77777777" w:rsidTr="00FE5CF5">
        <w:trPr>
          <w:jc w:val="center"/>
        </w:trPr>
        <w:tc>
          <w:tcPr>
            <w:tcW w:w="676" w:type="dxa"/>
            <w:shd w:val="clear" w:color="auto" w:fill="auto"/>
          </w:tcPr>
          <w:p w14:paraId="33B3065C" w14:textId="3812FF1C" w:rsidR="00697FD4" w:rsidRPr="00101F6D" w:rsidRDefault="00580929" w:rsidP="00697FD4">
            <w:pPr>
              <w:pStyle w:val="DefinitionList"/>
              <w:ind w:left="-8"/>
              <w:rPr>
                <w:rFonts w:cs="Calibri"/>
                <w:szCs w:val="22"/>
                <w:lang w:val="en-NZ"/>
              </w:rPr>
            </w:pPr>
            <w:r>
              <w:rPr>
                <w:rFonts w:cs="Calibri"/>
                <w:szCs w:val="22"/>
                <w:lang w:val="en-NZ"/>
              </w:rPr>
              <w:t>24</w:t>
            </w:r>
          </w:p>
        </w:tc>
        <w:tc>
          <w:tcPr>
            <w:tcW w:w="8079" w:type="dxa"/>
            <w:shd w:val="clear" w:color="auto" w:fill="auto"/>
          </w:tcPr>
          <w:p w14:paraId="7607CF16" w14:textId="77777777" w:rsidR="00697FD4" w:rsidRPr="00101F6D" w:rsidRDefault="00697FD4" w:rsidP="00697FD4">
            <w:pPr>
              <w:pStyle w:val="DefinitionTerm"/>
              <w:spacing w:after="120"/>
              <w:rPr>
                <w:rFonts w:cs="Calibri"/>
                <w:szCs w:val="22"/>
                <w:lang w:val="en-NZ"/>
              </w:rPr>
            </w:pPr>
            <w:r w:rsidRPr="00101F6D">
              <w:rPr>
                <w:rFonts w:cs="Calibri"/>
                <w:szCs w:val="22"/>
                <w:lang w:val="en-NZ"/>
              </w:rPr>
              <w:t>Trailer(s).</w:t>
            </w:r>
          </w:p>
        </w:tc>
        <w:tc>
          <w:tcPr>
            <w:tcW w:w="1168" w:type="dxa"/>
            <w:shd w:val="clear" w:color="auto" w:fill="auto"/>
          </w:tcPr>
          <w:p w14:paraId="24A06CC4"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97952B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AB1AF85" w14:textId="77777777" w:rsidTr="00FE5CF5">
        <w:trPr>
          <w:jc w:val="center"/>
        </w:trPr>
        <w:tc>
          <w:tcPr>
            <w:tcW w:w="676" w:type="dxa"/>
            <w:shd w:val="clear" w:color="auto" w:fill="auto"/>
          </w:tcPr>
          <w:p w14:paraId="61D61F96" w14:textId="00773F66" w:rsidR="00697FD4" w:rsidRPr="00101F6D" w:rsidRDefault="00580929" w:rsidP="00697FD4">
            <w:pPr>
              <w:pStyle w:val="DefinitionList"/>
              <w:ind w:left="-8"/>
              <w:rPr>
                <w:rFonts w:cs="Calibri"/>
                <w:szCs w:val="22"/>
                <w:lang w:val="en-NZ"/>
              </w:rPr>
            </w:pPr>
            <w:r>
              <w:rPr>
                <w:rFonts w:cs="Calibri"/>
                <w:szCs w:val="22"/>
                <w:lang w:val="en-NZ"/>
              </w:rPr>
              <w:t>25</w:t>
            </w:r>
          </w:p>
        </w:tc>
        <w:tc>
          <w:tcPr>
            <w:tcW w:w="8079" w:type="dxa"/>
            <w:shd w:val="clear" w:color="auto" w:fill="auto"/>
          </w:tcPr>
          <w:p w14:paraId="6E86A005" w14:textId="03B0CFD1" w:rsidR="00697FD4" w:rsidRPr="00101F6D" w:rsidRDefault="00697FD4" w:rsidP="00697FD4">
            <w:pPr>
              <w:pStyle w:val="DefinitionTerm"/>
              <w:spacing w:after="120"/>
              <w:rPr>
                <w:rFonts w:cs="Calibri"/>
                <w:szCs w:val="22"/>
                <w:lang w:val="en-NZ"/>
              </w:rPr>
            </w:pPr>
            <w:r w:rsidRPr="00101F6D">
              <w:rPr>
                <w:rFonts w:cs="Calibri"/>
                <w:szCs w:val="22"/>
                <w:lang w:val="en-NZ"/>
              </w:rPr>
              <w:t>Press Kit/Production Notes.</w:t>
            </w:r>
          </w:p>
        </w:tc>
        <w:tc>
          <w:tcPr>
            <w:tcW w:w="1168" w:type="dxa"/>
            <w:shd w:val="clear" w:color="auto" w:fill="auto"/>
          </w:tcPr>
          <w:p w14:paraId="3DB5DA8D"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48E1B15"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2D571EA" w14:textId="77777777" w:rsidTr="00FE5CF5">
        <w:trPr>
          <w:jc w:val="center"/>
        </w:trPr>
        <w:tc>
          <w:tcPr>
            <w:tcW w:w="676" w:type="dxa"/>
            <w:shd w:val="clear" w:color="auto" w:fill="auto"/>
          </w:tcPr>
          <w:p w14:paraId="6DA778AD" w14:textId="4A4561BA" w:rsidR="00697FD4" w:rsidRPr="00101F6D" w:rsidRDefault="00580929" w:rsidP="00697FD4">
            <w:pPr>
              <w:pStyle w:val="DefinitionList"/>
              <w:ind w:left="-8"/>
              <w:rPr>
                <w:rFonts w:cs="Calibri"/>
                <w:szCs w:val="22"/>
                <w:lang w:val="en-NZ"/>
              </w:rPr>
            </w:pPr>
            <w:r>
              <w:rPr>
                <w:rFonts w:cs="Calibri"/>
                <w:szCs w:val="22"/>
                <w:lang w:val="en-NZ"/>
              </w:rPr>
              <w:t>26</w:t>
            </w:r>
          </w:p>
        </w:tc>
        <w:tc>
          <w:tcPr>
            <w:tcW w:w="8079" w:type="dxa"/>
            <w:shd w:val="clear" w:color="auto" w:fill="auto"/>
          </w:tcPr>
          <w:p w14:paraId="7FBEA033" w14:textId="45A17158" w:rsidR="00697FD4" w:rsidRPr="00101F6D" w:rsidRDefault="00697FD4" w:rsidP="00697FD4">
            <w:pPr>
              <w:pStyle w:val="DefinitionTerm"/>
              <w:spacing w:after="120"/>
              <w:rPr>
                <w:rFonts w:cs="Calibri"/>
                <w:szCs w:val="22"/>
                <w:lang w:val="en-NZ"/>
              </w:rPr>
            </w:pPr>
            <w:r w:rsidRPr="00101F6D">
              <w:rPr>
                <w:rFonts w:cs="Calibri"/>
                <w:szCs w:val="22"/>
                <w:lang w:val="en-NZ"/>
              </w:rPr>
              <w:t xml:space="preserve">Electronic Press Kit (EPK) if one is produced. </w:t>
            </w:r>
            <w:r w:rsidRPr="00101F6D">
              <w:rPr>
                <w:rFonts w:cs="Calibri"/>
                <w:i/>
                <w:szCs w:val="22"/>
                <w:lang w:val="en-NZ"/>
              </w:rPr>
              <w:t>Note: Items not cleared for New Zealand promotional use may be removed.</w:t>
            </w:r>
          </w:p>
        </w:tc>
        <w:tc>
          <w:tcPr>
            <w:tcW w:w="1168" w:type="dxa"/>
            <w:shd w:val="clear" w:color="auto" w:fill="auto"/>
          </w:tcPr>
          <w:p w14:paraId="4F14B345"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82E49E3"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34BF22F9" w14:textId="77777777" w:rsidTr="00FE5CF5">
        <w:trPr>
          <w:jc w:val="center"/>
        </w:trPr>
        <w:tc>
          <w:tcPr>
            <w:tcW w:w="676" w:type="dxa"/>
            <w:shd w:val="clear" w:color="auto" w:fill="auto"/>
          </w:tcPr>
          <w:p w14:paraId="617FFFCA" w14:textId="2B674C77" w:rsidR="00697FD4" w:rsidRPr="00101F6D" w:rsidRDefault="00580929" w:rsidP="00697FD4">
            <w:pPr>
              <w:pStyle w:val="DefinitionList"/>
              <w:ind w:left="-8"/>
              <w:rPr>
                <w:rFonts w:cs="Calibri"/>
                <w:szCs w:val="22"/>
                <w:lang w:val="en-NZ"/>
              </w:rPr>
            </w:pPr>
            <w:r>
              <w:rPr>
                <w:rFonts w:cs="Calibri"/>
                <w:szCs w:val="22"/>
                <w:lang w:val="en-NZ"/>
              </w:rPr>
              <w:t>27</w:t>
            </w:r>
          </w:p>
        </w:tc>
        <w:tc>
          <w:tcPr>
            <w:tcW w:w="8079" w:type="dxa"/>
            <w:shd w:val="clear" w:color="auto" w:fill="auto"/>
          </w:tcPr>
          <w:p w14:paraId="0684C3CD" w14:textId="17E13E9F" w:rsidR="00697FD4" w:rsidRPr="00101F6D" w:rsidRDefault="00697FD4" w:rsidP="00697FD4">
            <w:pPr>
              <w:pStyle w:val="DefinitionList"/>
              <w:spacing w:after="120"/>
              <w:ind w:left="0"/>
              <w:rPr>
                <w:rFonts w:cs="Calibri"/>
                <w:b/>
                <w:bCs/>
                <w:szCs w:val="22"/>
                <w:lang w:val="en-NZ"/>
              </w:rPr>
            </w:pPr>
            <w:r w:rsidRPr="00101F6D">
              <w:rPr>
                <w:rFonts w:cs="Calibri"/>
                <w:szCs w:val="22"/>
                <w:lang w:val="en-NZ"/>
              </w:rPr>
              <w:t xml:space="preserve">Schedule of any restrictions on the use of supplied materials, including </w:t>
            </w:r>
            <w:r w:rsidRPr="00101F6D">
              <w:rPr>
                <w:rFonts w:cs="Calibri"/>
                <w:b/>
                <w:bCs/>
                <w:szCs w:val="22"/>
                <w:lang w:val="en-NZ"/>
              </w:rPr>
              <w:t>contact details for permissions, image credits, embargoes and other considerations</w:t>
            </w:r>
            <w:r w:rsidRPr="00101F6D">
              <w:rPr>
                <w:rFonts w:cs="Calibri"/>
                <w:szCs w:val="22"/>
                <w:lang w:val="en-NZ"/>
              </w:rPr>
              <w:t>.</w:t>
            </w:r>
          </w:p>
        </w:tc>
        <w:tc>
          <w:tcPr>
            <w:tcW w:w="1168" w:type="dxa"/>
            <w:shd w:val="clear" w:color="auto" w:fill="auto"/>
          </w:tcPr>
          <w:p w14:paraId="2E5833A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C2D056"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1071CCF" w14:textId="77777777" w:rsidTr="008C52D8">
        <w:trPr>
          <w:trHeight w:val="340"/>
          <w:jc w:val="center"/>
        </w:trPr>
        <w:tc>
          <w:tcPr>
            <w:tcW w:w="10773" w:type="dxa"/>
            <w:gridSpan w:val="4"/>
            <w:shd w:val="clear" w:color="auto" w:fill="F2F2F2" w:themeFill="background1" w:themeFillShade="F2"/>
            <w:vAlign w:val="center"/>
          </w:tcPr>
          <w:p w14:paraId="23AD78FC" w14:textId="276DC353" w:rsidR="00697FD4" w:rsidRPr="00101F6D" w:rsidRDefault="00697FD4" w:rsidP="00697FD4">
            <w:pPr>
              <w:pStyle w:val="DefinitionList"/>
              <w:ind w:left="0"/>
              <w:rPr>
                <w:rFonts w:cs="Calibri"/>
                <w:b/>
                <w:szCs w:val="22"/>
                <w:lang w:val="en-NZ"/>
              </w:rPr>
            </w:pPr>
            <w:r w:rsidRPr="00101F6D">
              <w:rPr>
                <w:rFonts w:cs="Calibri"/>
                <w:b/>
                <w:szCs w:val="22"/>
                <w:lang w:val="en-NZ"/>
              </w:rPr>
              <w:t xml:space="preserve">Section 3 </w:t>
            </w:r>
            <w:r>
              <w:rPr>
                <w:rFonts w:cs="Calibri"/>
                <w:b/>
                <w:szCs w:val="22"/>
                <w:lang w:val="en-NZ"/>
              </w:rPr>
              <w:t xml:space="preserve">- </w:t>
            </w:r>
            <w:r w:rsidRPr="00101F6D">
              <w:rPr>
                <w:rFonts w:cs="Calibri"/>
                <w:b/>
                <w:szCs w:val="22"/>
                <w:lang w:val="en-NZ"/>
              </w:rPr>
              <w:t>QNZPE</w:t>
            </w:r>
          </w:p>
        </w:tc>
      </w:tr>
      <w:tr w:rsidR="00697FD4" w:rsidRPr="00101F6D" w14:paraId="55815C6B" w14:textId="77777777" w:rsidTr="00FE5CF5">
        <w:trPr>
          <w:jc w:val="center"/>
        </w:trPr>
        <w:tc>
          <w:tcPr>
            <w:tcW w:w="676" w:type="dxa"/>
            <w:shd w:val="clear" w:color="auto" w:fill="auto"/>
          </w:tcPr>
          <w:p w14:paraId="18E9130F" w14:textId="0A76AF04" w:rsidR="00697FD4" w:rsidRPr="00101F6D" w:rsidRDefault="00697FD4" w:rsidP="00697FD4">
            <w:pPr>
              <w:pStyle w:val="DefinitionList"/>
              <w:ind w:left="0"/>
              <w:rPr>
                <w:rFonts w:cs="Calibri"/>
                <w:szCs w:val="22"/>
                <w:lang w:val="en-NZ"/>
              </w:rPr>
            </w:pPr>
            <w:r>
              <w:rPr>
                <w:rFonts w:cs="Calibri"/>
                <w:szCs w:val="22"/>
                <w:lang w:val="en-NZ"/>
              </w:rPr>
              <w:t>2</w:t>
            </w:r>
            <w:r w:rsidR="00667AA8">
              <w:rPr>
                <w:rFonts w:cs="Calibri"/>
                <w:szCs w:val="22"/>
                <w:lang w:val="en-NZ"/>
              </w:rPr>
              <w:t>8</w:t>
            </w:r>
          </w:p>
        </w:tc>
        <w:tc>
          <w:tcPr>
            <w:tcW w:w="8079" w:type="dxa"/>
            <w:shd w:val="clear" w:color="auto" w:fill="auto"/>
          </w:tcPr>
          <w:p w14:paraId="408CE278" w14:textId="660E10A2"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Expenditure statement in </w:t>
            </w:r>
            <w:r w:rsidRPr="009C6A76">
              <w:rPr>
                <w:rFonts w:cs="Calibri"/>
                <w:b/>
                <w:bCs/>
                <w:szCs w:val="22"/>
                <w:lang w:val="en-NZ"/>
              </w:rPr>
              <w:t xml:space="preserve">Excel </w:t>
            </w:r>
            <w:r w:rsidRPr="009C6A76">
              <w:rPr>
                <w:rFonts w:cs="Calibri"/>
                <w:szCs w:val="22"/>
                <w:lang w:val="en-NZ"/>
              </w:rPr>
              <w:t>(</w:t>
            </w:r>
            <w:hyperlink r:id="rId44">
              <w:r w:rsidRPr="009C6A76">
                <w:rPr>
                  <w:rStyle w:val="Honongaitua"/>
                  <w:rFonts w:cs="Calibri"/>
                  <w:szCs w:val="22"/>
                  <w:lang w:val="en-NZ"/>
                </w:rPr>
                <w:t>template available here</w:t>
              </w:r>
            </w:hyperlink>
            <w:r w:rsidRPr="009C6A76">
              <w:rPr>
                <w:rFonts w:cs="Calibri"/>
                <w:szCs w:val="22"/>
                <w:lang w:val="en-NZ"/>
              </w:rPr>
              <w:t xml:space="preserve"> or contact </w:t>
            </w:r>
            <w:hyperlink r:id="rId45" w:history="1">
              <w:r w:rsidRPr="009C6A76">
                <w:rPr>
                  <w:rStyle w:val="Honongaitua"/>
                  <w:rFonts w:cs="Calibri"/>
                  <w:szCs w:val="22"/>
                  <w:lang w:val="en-NZ"/>
                </w:rPr>
                <w:t>nzspr@nzfilm.co.nz</w:t>
              </w:r>
            </w:hyperlink>
            <w:r w:rsidRPr="009C6A76">
              <w:rPr>
                <w:rFonts w:cs="Calibri"/>
                <w:szCs w:val="22"/>
                <w:lang w:val="en-NZ"/>
              </w:rPr>
              <w:t xml:space="preserve"> to request a copy).*</w:t>
            </w:r>
          </w:p>
        </w:tc>
        <w:tc>
          <w:tcPr>
            <w:tcW w:w="1168" w:type="dxa"/>
            <w:shd w:val="clear" w:color="auto" w:fill="auto"/>
          </w:tcPr>
          <w:p w14:paraId="77D8DC06" w14:textId="77777777" w:rsidR="00697FD4" w:rsidRPr="00101F6D" w:rsidRDefault="00697FD4" w:rsidP="00697FD4">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57DC87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3378F" w:rsidRPr="00101F6D" w14:paraId="57CFEEE2" w14:textId="77777777" w:rsidTr="00FE5CF5">
        <w:trPr>
          <w:jc w:val="center"/>
        </w:trPr>
        <w:tc>
          <w:tcPr>
            <w:tcW w:w="676" w:type="dxa"/>
            <w:shd w:val="clear" w:color="auto" w:fill="auto"/>
          </w:tcPr>
          <w:p w14:paraId="1AE6D28E" w14:textId="508155B1" w:rsidR="00D3378F" w:rsidRDefault="00667AA8" w:rsidP="00D3378F">
            <w:pPr>
              <w:pStyle w:val="DefinitionList"/>
              <w:ind w:left="0"/>
              <w:rPr>
                <w:rFonts w:cs="Calibri"/>
                <w:szCs w:val="22"/>
                <w:lang w:val="en-NZ"/>
              </w:rPr>
            </w:pPr>
            <w:r>
              <w:rPr>
                <w:rFonts w:cs="Calibri"/>
                <w:szCs w:val="22"/>
                <w:lang w:val="en-NZ"/>
              </w:rPr>
              <w:t>29</w:t>
            </w:r>
          </w:p>
        </w:tc>
        <w:tc>
          <w:tcPr>
            <w:tcW w:w="8079" w:type="dxa"/>
            <w:shd w:val="clear" w:color="auto" w:fill="auto"/>
          </w:tcPr>
          <w:p w14:paraId="24285493" w14:textId="2D69AACB" w:rsidR="00D3378F" w:rsidRPr="00101F6D" w:rsidRDefault="00D3378F" w:rsidP="00D3378F">
            <w:pPr>
              <w:pStyle w:val="DefinitionList"/>
              <w:spacing w:after="120"/>
              <w:ind w:left="0"/>
              <w:rPr>
                <w:rFonts w:cs="Calibri"/>
                <w:szCs w:val="22"/>
                <w:lang w:val="en-NZ"/>
              </w:rPr>
            </w:pPr>
            <w:r w:rsidRPr="058266A8">
              <w:rPr>
                <w:rFonts w:cs="Calibri"/>
                <w:szCs w:val="22"/>
              </w:rPr>
              <w:t xml:space="preserve">General ledger of </w:t>
            </w:r>
            <w:r w:rsidRPr="058266A8">
              <w:rPr>
                <w:rFonts w:cs="Calibri"/>
                <w:b/>
                <w:szCs w:val="22"/>
              </w:rPr>
              <w:t>audited</w:t>
            </w:r>
            <w:r w:rsidRPr="058266A8">
              <w:rPr>
                <w:rFonts w:cs="Calibri"/>
                <w:szCs w:val="22"/>
              </w:rPr>
              <w:t xml:space="preserve"> production expenditure in Excel (this must match the GL provided to the auditor).*</w:t>
            </w:r>
            <w:r w:rsidR="00F2121E">
              <w:rPr>
                <w:rFonts w:cs="Calibri"/>
                <w:szCs w:val="22"/>
              </w:rPr>
              <w:t xml:space="preserve"> </w:t>
            </w:r>
            <w:r w:rsidR="00255791">
              <w:rPr>
                <w:rFonts w:cs="Calibri"/>
                <w:i/>
                <w:iCs/>
                <w:szCs w:val="22"/>
              </w:rPr>
              <w:t>P</w:t>
            </w:r>
            <w:r w:rsidR="00F2121E">
              <w:rPr>
                <w:rFonts w:cs="Calibri"/>
                <w:i/>
                <w:iCs/>
              </w:rPr>
              <w:t>rovide separate ledgers for expenditure incurred in a foreign currency, or currencies, and expenditure incurred by an entity, or entities, other than the SPV.</w:t>
            </w:r>
          </w:p>
        </w:tc>
        <w:tc>
          <w:tcPr>
            <w:tcW w:w="1168" w:type="dxa"/>
            <w:shd w:val="clear" w:color="auto" w:fill="auto"/>
          </w:tcPr>
          <w:p w14:paraId="3A414DB7" w14:textId="10D75673"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64F35CD" w14:textId="301C33ED"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3A2C08E" w14:textId="77777777" w:rsidTr="00FE5CF5">
        <w:trPr>
          <w:jc w:val="center"/>
        </w:trPr>
        <w:tc>
          <w:tcPr>
            <w:tcW w:w="676" w:type="dxa"/>
            <w:shd w:val="clear" w:color="auto" w:fill="auto"/>
          </w:tcPr>
          <w:p w14:paraId="4E617C75" w14:textId="1493305F" w:rsidR="000A2E79" w:rsidRDefault="000A2E79" w:rsidP="000A2E79">
            <w:pPr>
              <w:pStyle w:val="DefinitionList"/>
              <w:ind w:left="0"/>
              <w:rPr>
                <w:rFonts w:cs="Calibri"/>
                <w:szCs w:val="22"/>
                <w:lang w:val="en-NZ"/>
              </w:rPr>
            </w:pPr>
            <w:r>
              <w:rPr>
                <w:rFonts w:cs="Calibri"/>
                <w:szCs w:val="22"/>
                <w:lang w:val="en-NZ"/>
              </w:rPr>
              <w:t>30</w:t>
            </w:r>
          </w:p>
        </w:tc>
        <w:tc>
          <w:tcPr>
            <w:tcW w:w="8079" w:type="dxa"/>
            <w:shd w:val="clear" w:color="auto" w:fill="auto"/>
          </w:tcPr>
          <w:p w14:paraId="0CF084FA" w14:textId="6F499F51" w:rsidR="000A2E79" w:rsidRPr="058266A8" w:rsidRDefault="000A2E79" w:rsidP="000A2E79">
            <w:pPr>
              <w:pStyle w:val="DefinitionList"/>
              <w:spacing w:after="120"/>
              <w:ind w:left="0"/>
              <w:rPr>
                <w:rFonts w:cs="Calibri"/>
                <w:szCs w:val="22"/>
              </w:rPr>
            </w:pPr>
            <w:r>
              <w:rPr>
                <w:rFonts w:cs="Calibri"/>
                <w:szCs w:val="22"/>
                <w:lang w:val="en-NZ"/>
              </w:rPr>
              <w:t>Where not provided under item 29, s</w:t>
            </w:r>
            <w:r w:rsidRPr="001E1C0F">
              <w:rPr>
                <w:rFonts w:cs="Calibri"/>
                <w:szCs w:val="22"/>
                <w:lang w:val="en-NZ"/>
              </w:rPr>
              <w:t>chedule</w:t>
            </w:r>
            <w:r>
              <w:rPr>
                <w:rFonts w:cs="Calibri"/>
                <w:szCs w:val="22"/>
                <w:lang w:val="en-NZ"/>
              </w:rPr>
              <w:t>(s)</w:t>
            </w:r>
            <w:r w:rsidRPr="001E1C0F">
              <w:rPr>
                <w:rFonts w:cs="Calibri"/>
                <w:szCs w:val="22"/>
                <w:lang w:val="en-NZ"/>
              </w:rPr>
              <w:t xml:space="preserve"> of foreign currency expenditure claimed as QNZPE converted at appropriate exchange rate.</w:t>
            </w:r>
          </w:p>
        </w:tc>
        <w:tc>
          <w:tcPr>
            <w:tcW w:w="1168" w:type="dxa"/>
            <w:shd w:val="clear" w:color="auto" w:fill="auto"/>
          </w:tcPr>
          <w:p w14:paraId="022A1097" w14:textId="7671DF95" w:rsidR="000A2E79" w:rsidRPr="00101F6D" w:rsidRDefault="000A2E79" w:rsidP="000A2E7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2CB12F3" w14:textId="099B4C65" w:rsidR="000A2E79" w:rsidRPr="00101F6D" w:rsidRDefault="000A2E79" w:rsidP="000A2E7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0A2E79" w:rsidRPr="00101F6D" w14:paraId="61B0F0EE" w14:textId="77777777" w:rsidTr="00FE5CF5">
        <w:trPr>
          <w:jc w:val="center"/>
        </w:trPr>
        <w:tc>
          <w:tcPr>
            <w:tcW w:w="676" w:type="dxa"/>
            <w:shd w:val="clear" w:color="auto" w:fill="auto"/>
          </w:tcPr>
          <w:p w14:paraId="10F381C6" w14:textId="21DCF80F" w:rsidR="000A2E79" w:rsidRDefault="000A2E79" w:rsidP="000A2E79">
            <w:pPr>
              <w:pStyle w:val="DefinitionList"/>
              <w:ind w:left="0"/>
              <w:rPr>
                <w:rFonts w:cs="Calibri"/>
                <w:szCs w:val="22"/>
                <w:lang w:val="en-NZ"/>
              </w:rPr>
            </w:pPr>
            <w:r>
              <w:rPr>
                <w:rFonts w:cs="Calibri"/>
                <w:szCs w:val="22"/>
                <w:lang w:val="en-NZ"/>
              </w:rPr>
              <w:t>31</w:t>
            </w:r>
          </w:p>
        </w:tc>
        <w:tc>
          <w:tcPr>
            <w:tcW w:w="8079" w:type="dxa"/>
            <w:shd w:val="clear" w:color="auto" w:fill="auto"/>
          </w:tcPr>
          <w:p w14:paraId="68C63F1A" w14:textId="4AAA91A1" w:rsidR="000A2E79" w:rsidRPr="00101F6D" w:rsidRDefault="000A2E79" w:rsidP="000A2E79">
            <w:pPr>
              <w:pStyle w:val="DefinitionList"/>
              <w:spacing w:after="120"/>
              <w:ind w:left="0"/>
              <w:rPr>
                <w:rFonts w:cs="Calibri"/>
                <w:szCs w:val="22"/>
                <w:lang w:val="en-NZ"/>
              </w:rPr>
            </w:pPr>
            <w:r w:rsidRPr="00101F6D">
              <w:rPr>
                <w:rFonts w:cs="Calibri"/>
                <w:szCs w:val="22"/>
                <w:lang w:val="en-NZ"/>
              </w:rPr>
              <w:t>Balance Sheet (a trial balance sheet is acceptable if the final is not available).*</w:t>
            </w:r>
          </w:p>
        </w:tc>
        <w:tc>
          <w:tcPr>
            <w:tcW w:w="1168" w:type="dxa"/>
            <w:shd w:val="clear" w:color="auto" w:fill="auto"/>
          </w:tcPr>
          <w:p w14:paraId="186FAECD" w14:textId="0CA1A469"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F91A699" w14:textId="302CF83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24574A3A" w14:textId="77777777" w:rsidTr="00FE5CF5">
        <w:trPr>
          <w:jc w:val="center"/>
        </w:trPr>
        <w:tc>
          <w:tcPr>
            <w:tcW w:w="676" w:type="dxa"/>
            <w:shd w:val="clear" w:color="auto" w:fill="auto"/>
          </w:tcPr>
          <w:p w14:paraId="1F046AC4" w14:textId="6C87F095" w:rsidR="000A2E79" w:rsidRDefault="000A2E79" w:rsidP="000A2E79">
            <w:pPr>
              <w:pStyle w:val="DefinitionList"/>
              <w:ind w:left="0"/>
              <w:rPr>
                <w:rFonts w:cs="Calibri"/>
                <w:szCs w:val="22"/>
                <w:lang w:val="en-NZ"/>
              </w:rPr>
            </w:pPr>
            <w:r>
              <w:rPr>
                <w:rFonts w:cs="Calibri"/>
                <w:szCs w:val="22"/>
                <w:lang w:val="en-NZ"/>
              </w:rPr>
              <w:t>32</w:t>
            </w:r>
          </w:p>
        </w:tc>
        <w:tc>
          <w:tcPr>
            <w:tcW w:w="8079" w:type="dxa"/>
            <w:shd w:val="clear" w:color="auto" w:fill="auto"/>
          </w:tcPr>
          <w:p w14:paraId="0780A910" w14:textId="330C7715" w:rsidR="000A2E79" w:rsidRPr="00101F6D" w:rsidRDefault="000A2E79" w:rsidP="000A2E79">
            <w:pPr>
              <w:pStyle w:val="DefinitionList"/>
              <w:spacing w:after="120"/>
              <w:ind w:left="0"/>
              <w:rPr>
                <w:rFonts w:cs="Calibri"/>
                <w:szCs w:val="22"/>
                <w:lang w:val="en-NZ"/>
              </w:rPr>
            </w:pPr>
            <w:r w:rsidRPr="00101F6D">
              <w:rPr>
                <w:rFonts w:cs="Calibri"/>
                <w:szCs w:val="22"/>
                <w:lang w:val="en-NZ"/>
              </w:rPr>
              <w:t>Final production cost report.</w:t>
            </w:r>
          </w:p>
        </w:tc>
        <w:tc>
          <w:tcPr>
            <w:tcW w:w="1168" w:type="dxa"/>
            <w:shd w:val="clear" w:color="auto" w:fill="auto"/>
          </w:tcPr>
          <w:p w14:paraId="6DE285B4" w14:textId="00413AB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63041C1" w14:textId="61757EE0"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7F72FEA1" w14:textId="77777777" w:rsidTr="00FE5CF5">
        <w:trPr>
          <w:jc w:val="center"/>
        </w:trPr>
        <w:tc>
          <w:tcPr>
            <w:tcW w:w="676" w:type="dxa"/>
            <w:shd w:val="clear" w:color="auto" w:fill="auto"/>
          </w:tcPr>
          <w:p w14:paraId="294C859A" w14:textId="551987AB" w:rsidR="000A2E79" w:rsidRDefault="000A2E79" w:rsidP="000A2E79">
            <w:pPr>
              <w:pStyle w:val="DefinitionList"/>
              <w:ind w:left="0"/>
              <w:rPr>
                <w:rFonts w:cs="Calibri"/>
                <w:szCs w:val="22"/>
                <w:lang w:val="en-NZ"/>
              </w:rPr>
            </w:pPr>
            <w:r>
              <w:rPr>
                <w:rFonts w:cs="Calibri"/>
                <w:szCs w:val="22"/>
                <w:lang w:val="en-NZ"/>
              </w:rPr>
              <w:t>33</w:t>
            </w:r>
          </w:p>
        </w:tc>
        <w:tc>
          <w:tcPr>
            <w:tcW w:w="8079" w:type="dxa"/>
            <w:shd w:val="clear" w:color="auto" w:fill="auto"/>
          </w:tcPr>
          <w:p w14:paraId="77AE2D79" w14:textId="3001DDC0" w:rsidR="000A2E79" w:rsidRPr="00101F6D" w:rsidRDefault="000A2E79" w:rsidP="000A2E79">
            <w:pPr>
              <w:pStyle w:val="DefinitionList"/>
              <w:spacing w:after="120"/>
              <w:ind w:left="0"/>
              <w:rPr>
                <w:rFonts w:cs="Calibri"/>
                <w:szCs w:val="22"/>
                <w:lang w:val="en-NZ"/>
              </w:rPr>
            </w:pPr>
            <w:r w:rsidRPr="00101F6D">
              <w:rPr>
                <w:rFonts w:cs="Calibri"/>
                <w:szCs w:val="22"/>
                <w:lang w:val="en-NZ"/>
              </w:rPr>
              <w:t>Final production budget (full).</w:t>
            </w:r>
          </w:p>
        </w:tc>
        <w:tc>
          <w:tcPr>
            <w:tcW w:w="1168" w:type="dxa"/>
            <w:shd w:val="clear" w:color="auto" w:fill="auto"/>
          </w:tcPr>
          <w:p w14:paraId="70137490" w14:textId="52A4D40F"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56BB106" w14:textId="18681DF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CA60AAD" w14:textId="77777777" w:rsidTr="00FE5CF5">
        <w:trPr>
          <w:jc w:val="center"/>
        </w:trPr>
        <w:tc>
          <w:tcPr>
            <w:tcW w:w="676" w:type="dxa"/>
            <w:shd w:val="clear" w:color="auto" w:fill="auto"/>
          </w:tcPr>
          <w:p w14:paraId="020BD221" w14:textId="54196AE9" w:rsidR="000A2E79" w:rsidRDefault="000A2E79" w:rsidP="000A2E79">
            <w:pPr>
              <w:pStyle w:val="DefinitionList"/>
              <w:ind w:left="0"/>
              <w:rPr>
                <w:rFonts w:cs="Calibri"/>
                <w:szCs w:val="22"/>
                <w:lang w:val="en-NZ"/>
              </w:rPr>
            </w:pPr>
            <w:r>
              <w:rPr>
                <w:rFonts w:cs="Calibri"/>
                <w:szCs w:val="22"/>
                <w:lang w:val="en-NZ"/>
              </w:rPr>
              <w:t>34</w:t>
            </w:r>
          </w:p>
        </w:tc>
        <w:tc>
          <w:tcPr>
            <w:tcW w:w="8079" w:type="dxa"/>
            <w:shd w:val="clear" w:color="auto" w:fill="auto"/>
          </w:tcPr>
          <w:p w14:paraId="1A88FBD4" w14:textId="61497C12"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all payments made to non-resident cast and crew showing portion claimed as QNZPE.</w:t>
            </w:r>
          </w:p>
        </w:tc>
        <w:tc>
          <w:tcPr>
            <w:tcW w:w="1168" w:type="dxa"/>
            <w:shd w:val="clear" w:color="auto" w:fill="auto"/>
          </w:tcPr>
          <w:p w14:paraId="1431C492" w14:textId="5B29A31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4EC345" w14:textId="6762A06A"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4BA1A7C4" w14:textId="77777777" w:rsidTr="00FE5CF5">
        <w:trPr>
          <w:jc w:val="center"/>
        </w:trPr>
        <w:tc>
          <w:tcPr>
            <w:tcW w:w="676" w:type="dxa"/>
            <w:shd w:val="clear" w:color="auto" w:fill="auto"/>
          </w:tcPr>
          <w:p w14:paraId="5FB115D9" w14:textId="51A2E001" w:rsidR="000A2E79" w:rsidRDefault="000A2E79" w:rsidP="000A2E79">
            <w:pPr>
              <w:pStyle w:val="DefinitionList"/>
              <w:ind w:left="0"/>
              <w:rPr>
                <w:rFonts w:cs="Calibri"/>
                <w:szCs w:val="22"/>
                <w:lang w:val="en-NZ"/>
              </w:rPr>
            </w:pPr>
            <w:r>
              <w:rPr>
                <w:rFonts w:cs="Calibri"/>
                <w:szCs w:val="22"/>
                <w:lang w:val="en-NZ"/>
              </w:rPr>
              <w:t>35</w:t>
            </w:r>
          </w:p>
        </w:tc>
        <w:tc>
          <w:tcPr>
            <w:tcW w:w="8079" w:type="dxa"/>
            <w:shd w:val="clear" w:color="auto" w:fill="auto"/>
          </w:tcPr>
          <w:p w14:paraId="27A00AB0" w14:textId="4DB0F466"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any non-recoverable advances paid to any cast or crew member (where all or part of that person’s fee is claimed as QNZPE).</w:t>
            </w:r>
          </w:p>
        </w:tc>
        <w:tc>
          <w:tcPr>
            <w:tcW w:w="1168" w:type="dxa"/>
            <w:shd w:val="clear" w:color="auto" w:fill="auto"/>
          </w:tcPr>
          <w:p w14:paraId="41C6C825" w14:textId="189CCA7E"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1F914DA" w14:textId="52110AA8"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76A96255" w14:textId="77777777" w:rsidTr="00FE5CF5">
        <w:trPr>
          <w:jc w:val="center"/>
        </w:trPr>
        <w:tc>
          <w:tcPr>
            <w:tcW w:w="676" w:type="dxa"/>
            <w:shd w:val="clear" w:color="auto" w:fill="auto"/>
          </w:tcPr>
          <w:p w14:paraId="5EC35C1F" w14:textId="1E565943" w:rsidR="000A2E79" w:rsidRPr="00101F6D" w:rsidRDefault="000A2E79" w:rsidP="000A2E79">
            <w:pPr>
              <w:pStyle w:val="DefinitionList"/>
              <w:ind w:left="0"/>
              <w:rPr>
                <w:rFonts w:cs="Calibri"/>
                <w:szCs w:val="22"/>
                <w:lang w:val="en-NZ"/>
              </w:rPr>
            </w:pPr>
            <w:r>
              <w:rPr>
                <w:rFonts w:cs="Calibri"/>
                <w:szCs w:val="22"/>
                <w:lang w:val="en-NZ"/>
              </w:rPr>
              <w:t>36</w:t>
            </w:r>
          </w:p>
        </w:tc>
        <w:tc>
          <w:tcPr>
            <w:tcW w:w="8079" w:type="dxa"/>
            <w:shd w:val="clear" w:color="auto" w:fill="auto"/>
          </w:tcPr>
          <w:p w14:paraId="07B1F6A5" w14:textId="1DBEC147" w:rsidR="000A2E79" w:rsidRPr="00101F6D" w:rsidRDefault="000A2E79" w:rsidP="000A2E79">
            <w:pPr>
              <w:pStyle w:val="DefinitionList"/>
              <w:spacing w:after="120"/>
              <w:ind w:left="0"/>
              <w:rPr>
                <w:rFonts w:cs="Calibri"/>
                <w:szCs w:val="22"/>
                <w:lang w:val="en-NZ"/>
              </w:rPr>
            </w:pPr>
            <w:r w:rsidRPr="00101F6D">
              <w:rPr>
                <w:rFonts w:cs="Calibri"/>
                <w:szCs w:val="22"/>
                <w:lang w:val="en-NZ"/>
              </w:rPr>
              <w:t xml:space="preserve">Auditor’s report (from an NZFC approved auditor) with a copy of the audited expenditure statement </w:t>
            </w:r>
            <w:r w:rsidRPr="00101F6D">
              <w:rPr>
                <w:rFonts w:cs="Calibri"/>
                <w:b/>
                <w:bCs/>
                <w:szCs w:val="22"/>
                <w:lang w:val="en-NZ"/>
              </w:rPr>
              <w:t>signed or stamped</w:t>
            </w:r>
            <w:r w:rsidRPr="00101F6D">
              <w:rPr>
                <w:rFonts w:cs="Calibri"/>
                <w:szCs w:val="22"/>
                <w:lang w:val="en-NZ"/>
              </w:rPr>
              <w:t xml:space="preserve"> by the auditor.</w:t>
            </w:r>
          </w:p>
        </w:tc>
        <w:tc>
          <w:tcPr>
            <w:tcW w:w="1168" w:type="dxa"/>
            <w:shd w:val="clear" w:color="auto" w:fill="auto"/>
          </w:tcPr>
          <w:p w14:paraId="514FC233" w14:textId="77777777" w:rsidR="000A2E79" w:rsidRPr="00101F6D" w:rsidRDefault="000A2E79" w:rsidP="000A2E79">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DA0972"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277A1C6D" w14:textId="77777777" w:rsidTr="00FE5CF5">
        <w:trPr>
          <w:trHeight w:val="300"/>
          <w:jc w:val="center"/>
        </w:trPr>
        <w:tc>
          <w:tcPr>
            <w:tcW w:w="676" w:type="dxa"/>
            <w:shd w:val="clear" w:color="auto" w:fill="auto"/>
          </w:tcPr>
          <w:p w14:paraId="6E3B6FDF" w14:textId="68C7AE79" w:rsidR="000A2E79" w:rsidRPr="00101F6D" w:rsidRDefault="000A2E79" w:rsidP="000A2E79">
            <w:pPr>
              <w:pStyle w:val="DefinitionList"/>
              <w:ind w:left="0"/>
              <w:rPr>
                <w:rFonts w:cs="Calibri"/>
                <w:szCs w:val="22"/>
                <w:lang w:val="en-NZ"/>
              </w:rPr>
            </w:pPr>
            <w:r>
              <w:rPr>
                <w:rFonts w:cs="Calibri"/>
                <w:szCs w:val="22"/>
                <w:lang w:val="en-NZ"/>
              </w:rPr>
              <w:t>37</w:t>
            </w:r>
          </w:p>
        </w:tc>
        <w:tc>
          <w:tcPr>
            <w:tcW w:w="8079" w:type="dxa"/>
            <w:shd w:val="clear" w:color="auto" w:fill="auto"/>
          </w:tcPr>
          <w:p w14:paraId="17CC4791" w14:textId="48D7F0AE" w:rsidR="000A2E79" w:rsidRPr="00101F6D" w:rsidRDefault="000A2E79" w:rsidP="000A2E79">
            <w:pPr>
              <w:pStyle w:val="DefinitionList"/>
              <w:spacing w:after="120"/>
              <w:ind w:left="0"/>
              <w:rPr>
                <w:rFonts w:cs="Calibri"/>
                <w:szCs w:val="22"/>
                <w:lang w:val="en-NZ"/>
              </w:rPr>
            </w:pPr>
            <w:r w:rsidRPr="00101F6D">
              <w:rPr>
                <w:rFonts w:cs="Calibri"/>
                <w:szCs w:val="22"/>
                <w:lang w:val="en-NZ"/>
              </w:rPr>
              <w:t>Breakdown of calculation of Above The Line Costs.</w:t>
            </w:r>
          </w:p>
        </w:tc>
        <w:tc>
          <w:tcPr>
            <w:tcW w:w="1168" w:type="dxa"/>
            <w:shd w:val="clear" w:color="auto" w:fill="auto"/>
          </w:tcPr>
          <w:p w14:paraId="02990C08" w14:textId="5D8434E1" w:rsidR="000A2E79" w:rsidRPr="00101F6D" w:rsidRDefault="000A2E79" w:rsidP="000A2E79">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2E38894" w14:textId="33ED895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07997CE5" w14:textId="77777777" w:rsidTr="00FE5CF5">
        <w:trPr>
          <w:trHeight w:val="300"/>
          <w:jc w:val="center"/>
        </w:trPr>
        <w:tc>
          <w:tcPr>
            <w:tcW w:w="676" w:type="dxa"/>
            <w:shd w:val="clear" w:color="auto" w:fill="auto"/>
          </w:tcPr>
          <w:p w14:paraId="0219E208" w14:textId="13FFCD59" w:rsidR="000A2E79" w:rsidRPr="00101F6D" w:rsidRDefault="000A2E79" w:rsidP="000A2E79">
            <w:pPr>
              <w:pStyle w:val="DefinitionList"/>
              <w:ind w:left="0"/>
              <w:rPr>
                <w:rFonts w:cs="Calibri"/>
                <w:szCs w:val="22"/>
                <w:lang w:val="en-NZ"/>
              </w:rPr>
            </w:pPr>
            <w:r>
              <w:rPr>
                <w:rFonts w:cs="Calibri"/>
                <w:szCs w:val="22"/>
                <w:lang w:val="en-NZ"/>
              </w:rPr>
              <w:t>38</w:t>
            </w:r>
          </w:p>
        </w:tc>
        <w:tc>
          <w:tcPr>
            <w:tcW w:w="8079" w:type="dxa"/>
            <w:shd w:val="clear" w:color="auto" w:fill="auto"/>
          </w:tcPr>
          <w:p w14:paraId="3600FD16" w14:textId="53BFA823" w:rsidR="000A2E79" w:rsidRPr="00101F6D" w:rsidRDefault="000A2E79" w:rsidP="000A2E79">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cast contracts. </w:t>
            </w:r>
            <w:r w:rsidRPr="00101F6D">
              <w:rPr>
                <w:rFonts w:cs="Calibri"/>
                <w:i/>
                <w:szCs w:val="22"/>
                <w:lang w:val="en-NZ"/>
              </w:rPr>
              <w:t>Generally understood in the industry as ‘star(s)’/core cast members within an ensemble cast.</w:t>
            </w:r>
          </w:p>
        </w:tc>
        <w:tc>
          <w:tcPr>
            <w:tcW w:w="1168" w:type="dxa"/>
            <w:shd w:val="clear" w:color="auto" w:fill="auto"/>
          </w:tcPr>
          <w:p w14:paraId="5EFA06F7" w14:textId="7AA22CB0"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8EA17A2" w14:textId="3A99644F"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35DDF2A0" w14:textId="77777777" w:rsidTr="00FE5CF5">
        <w:trPr>
          <w:trHeight w:val="300"/>
          <w:jc w:val="center"/>
        </w:trPr>
        <w:tc>
          <w:tcPr>
            <w:tcW w:w="676" w:type="dxa"/>
            <w:shd w:val="clear" w:color="auto" w:fill="auto"/>
          </w:tcPr>
          <w:p w14:paraId="43143DA8" w14:textId="55586C24" w:rsidR="000A2E79" w:rsidRPr="00101F6D" w:rsidRDefault="000A2E79" w:rsidP="000A2E79">
            <w:pPr>
              <w:pStyle w:val="DefinitionList"/>
              <w:ind w:left="0"/>
              <w:rPr>
                <w:rFonts w:cs="Calibri"/>
                <w:szCs w:val="22"/>
                <w:lang w:val="en-NZ"/>
              </w:rPr>
            </w:pPr>
            <w:r>
              <w:rPr>
                <w:rFonts w:cs="Calibri"/>
                <w:szCs w:val="22"/>
                <w:lang w:val="en-NZ"/>
              </w:rPr>
              <w:t>39</w:t>
            </w:r>
          </w:p>
        </w:tc>
        <w:tc>
          <w:tcPr>
            <w:tcW w:w="8079" w:type="dxa"/>
            <w:shd w:val="clear" w:color="auto" w:fill="auto"/>
          </w:tcPr>
          <w:p w14:paraId="7A8E2FCB" w14:textId="29A9F4A8" w:rsidR="000A2E79" w:rsidRPr="00101F6D" w:rsidRDefault="000A2E79" w:rsidP="000A2E79">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crew contracts. </w:t>
            </w:r>
            <w:r w:rsidRPr="00101F6D">
              <w:rPr>
                <w:rFonts w:cs="Calibri"/>
                <w:i/>
                <w:szCs w:val="22"/>
                <w:lang w:val="en-NZ"/>
              </w:rPr>
              <w:t>Generally understood in the industry as Executive Producer(s), Producer(s), Director(s) and Writer(s).</w:t>
            </w:r>
          </w:p>
        </w:tc>
        <w:tc>
          <w:tcPr>
            <w:tcW w:w="1168" w:type="dxa"/>
            <w:shd w:val="clear" w:color="auto" w:fill="auto"/>
          </w:tcPr>
          <w:p w14:paraId="3BCC6FD0" w14:textId="781B8F38"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CEA5C26" w14:textId="54524E6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7DC7CB94" w14:textId="77777777" w:rsidTr="00FE5CF5">
        <w:trPr>
          <w:jc w:val="center"/>
        </w:trPr>
        <w:tc>
          <w:tcPr>
            <w:tcW w:w="676" w:type="dxa"/>
            <w:shd w:val="clear" w:color="auto" w:fill="auto"/>
          </w:tcPr>
          <w:p w14:paraId="5B2E43E6" w14:textId="6A5A4C11" w:rsidR="000A2E79" w:rsidRPr="00101F6D" w:rsidRDefault="000A2E79" w:rsidP="000A2E79">
            <w:pPr>
              <w:pStyle w:val="DefinitionList"/>
              <w:ind w:left="0"/>
              <w:rPr>
                <w:rFonts w:cs="Calibri"/>
                <w:szCs w:val="22"/>
                <w:lang w:val="en-NZ"/>
              </w:rPr>
            </w:pPr>
            <w:r>
              <w:rPr>
                <w:rFonts w:cs="Calibri"/>
                <w:szCs w:val="22"/>
                <w:lang w:val="en-NZ"/>
              </w:rPr>
              <w:lastRenderedPageBreak/>
              <w:t>40</w:t>
            </w:r>
          </w:p>
        </w:tc>
        <w:tc>
          <w:tcPr>
            <w:tcW w:w="8079" w:type="dxa"/>
            <w:shd w:val="clear" w:color="auto" w:fill="auto"/>
          </w:tcPr>
          <w:p w14:paraId="18EFB37C"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Supporting evidence for inclusion of overseas-sourced goods claimed as QNZPE.</w:t>
            </w:r>
          </w:p>
        </w:tc>
        <w:tc>
          <w:tcPr>
            <w:tcW w:w="1168" w:type="dxa"/>
            <w:shd w:val="clear" w:color="auto" w:fill="auto"/>
          </w:tcPr>
          <w:p w14:paraId="3EC56939"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6628CFE"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F2F0E20" w14:textId="77777777" w:rsidTr="00FE5CF5">
        <w:trPr>
          <w:jc w:val="center"/>
        </w:trPr>
        <w:tc>
          <w:tcPr>
            <w:tcW w:w="676" w:type="dxa"/>
            <w:shd w:val="clear" w:color="auto" w:fill="auto"/>
          </w:tcPr>
          <w:p w14:paraId="2DA52C65" w14:textId="4125F2C4" w:rsidR="000A2E79" w:rsidRPr="00101F6D" w:rsidRDefault="000A2E79" w:rsidP="000A2E79">
            <w:pPr>
              <w:pStyle w:val="DefinitionList"/>
              <w:spacing w:line="259" w:lineRule="auto"/>
              <w:ind w:left="0"/>
              <w:rPr>
                <w:rFonts w:cs="Calibri"/>
                <w:szCs w:val="22"/>
                <w:lang w:val="en-NZ"/>
              </w:rPr>
            </w:pPr>
            <w:r>
              <w:rPr>
                <w:rFonts w:cs="Calibri"/>
                <w:szCs w:val="22"/>
                <w:lang w:val="en-NZ"/>
              </w:rPr>
              <w:t>41</w:t>
            </w:r>
          </w:p>
        </w:tc>
        <w:tc>
          <w:tcPr>
            <w:tcW w:w="8079" w:type="dxa"/>
            <w:shd w:val="clear" w:color="auto" w:fill="auto"/>
          </w:tcPr>
          <w:p w14:paraId="34A4EF9D" w14:textId="07DEEAE1" w:rsidR="000A2E79" w:rsidRPr="00DA3416" w:rsidRDefault="000A2E79" w:rsidP="000A2E79">
            <w:pPr>
              <w:pStyle w:val="DefinitionList"/>
              <w:spacing w:after="120"/>
              <w:ind w:left="0"/>
              <w:rPr>
                <w:rFonts w:cs="Calibri"/>
                <w:szCs w:val="22"/>
                <w:lang w:val="en-NZ"/>
              </w:rPr>
            </w:pPr>
            <w:r w:rsidRPr="00DA3416">
              <w:rPr>
                <w:rFonts w:cs="Calibri"/>
                <w:szCs w:val="22"/>
                <w:lang w:val="en-NZ"/>
              </w:rPr>
              <w:t>Schedule of non-arm’s length expenditure with relevant supporting documentation (</w:t>
            </w:r>
            <w:hyperlink r:id="rId46">
              <w:r>
                <w:rPr>
                  <w:rStyle w:val="Honongaitua"/>
                  <w:rFonts w:cs="Calibri"/>
                  <w:szCs w:val="22"/>
                </w:rPr>
                <w:t>template available here</w:t>
              </w:r>
            </w:hyperlink>
            <w:r w:rsidRPr="00DA3416">
              <w:rPr>
                <w:rFonts w:cs="Calibri"/>
                <w:szCs w:val="22"/>
                <w:lang w:val="en-NZ"/>
              </w:rPr>
              <w:t xml:space="preserve"> or contact </w:t>
            </w:r>
            <w:hyperlink r:id="rId47" w:history="1">
              <w:r w:rsidRPr="00DA3416">
                <w:rPr>
                  <w:rStyle w:val="Honongaitua"/>
                  <w:rFonts w:cs="Calibri"/>
                  <w:szCs w:val="22"/>
                  <w:lang w:val="en-NZ"/>
                </w:rPr>
                <w:t>nzspr@nzfilm.co.nz</w:t>
              </w:r>
            </w:hyperlink>
            <w:r w:rsidRPr="00DA3416">
              <w:rPr>
                <w:rFonts w:cs="Calibri"/>
                <w:szCs w:val="22"/>
                <w:lang w:val="en-NZ"/>
              </w:rPr>
              <w:t xml:space="preserve"> to request a copy).</w:t>
            </w:r>
          </w:p>
        </w:tc>
        <w:tc>
          <w:tcPr>
            <w:tcW w:w="1168" w:type="dxa"/>
            <w:shd w:val="clear" w:color="auto" w:fill="auto"/>
          </w:tcPr>
          <w:p w14:paraId="36893A78" w14:textId="21D0E7BF"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94DEAA" w14:textId="665753E4"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4ED8D2E" w14:textId="77777777" w:rsidTr="00FE5CF5">
        <w:trPr>
          <w:jc w:val="center"/>
        </w:trPr>
        <w:tc>
          <w:tcPr>
            <w:tcW w:w="676" w:type="dxa"/>
            <w:shd w:val="clear" w:color="auto" w:fill="auto"/>
          </w:tcPr>
          <w:p w14:paraId="6AAB91EE" w14:textId="3689FC70" w:rsidR="000A2E79" w:rsidRPr="00101F6D" w:rsidRDefault="000A2E79" w:rsidP="000A2E79">
            <w:pPr>
              <w:pStyle w:val="DefinitionList"/>
              <w:ind w:left="0"/>
              <w:rPr>
                <w:rFonts w:cs="Calibri"/>
                <w:szCs w:val="22"/>
                <w:lang w:val="en-NZ"/>
              </w:rPr>
            </w:pPr>
            <w:r>
              <w:rPr>
                <w:rFonts w:cs="Calibri"/>
                <w:szCs w:val="22"/>
                <w:lang w:val="en-NZ"/>
              </w:rPr>
              <w:t>42</w:t>
            </w:r>
          </w:p>
        </w:tc>
        <w:tc>
          <w:tcPr>
            <w:tcW w:w="8079" w:type="dxa"/>
            <w:shd w:val="clear" w:color="auto" w:fill="auto"/>
          </w:tcPr>
          <w:p w14:paraId="530A3E43"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Asset register.</w:t>
            </w:r>
          </w:p>
        </w:tc>
        <w:tc>
          <w:tcPr>
            <w:tcW w:w="1168" w:type="dxa"/>
            <w:shd w:val="clear" w:color="auto" w:fill="auto"/>
          </w:tcPr>
          <w:p w14:paraId="4B037245" w14:textId="77777777" w:rsidR="000A2E79" w:rsidRPr="00101F6D" w:rsidRDefault="000A2E79" w:rsidP="000A2E79">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43AA6A"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541A9762" w14:textId="77777777" w:rsidTr="00FE5CF5">
        <w:trPr>
          <w:jc w:val="center"/>
        </w:trPr>
        <w:tc>
          <w:tcPr>
            <w:tcW w:w="676" w:type="dxa"/>
            <w:shd w:val="clear" w:color="auto" w:fill="auto"/>
          </w:tcPr>
          <w:p w14:paraId="3DC0BEC1" w14:textId="7BE665FC" w:rsidR="000A2E79" w:rsidRPr="00101F6D" w:rsidRDefault="000A2E79" w:rsidP="000A2E79">
            <w:pPr>
              <w:pStyle w:val="DefinitionList"/>
              <w:ind w:left="0"/>
              <w:rPr>
                <w:rFonts w:cs="Calibri"/>
                <w:szCs w:val="22"/>
                <w:lang w:val="en-NZ"/>
              </w:rPr>
            </w:pPr>
            <w:r>
              <w:rPr>
                <w:rFonts w:cs="Calibri"/>
                <w:szCs w:val="22"/>
                <w:lang w:val="en-NZ"/>
              </w:rPr>
              <w:t>43</w:t>
            </w:r>
          </w:p>
        </w:tc>
        <w:tc>
          <w:tcPr>
            <w:tcW w:w="8079" w:type="dxa"/>
            <w:shd w:val="clear" w:color="auto" w:fill="auto"/>
          </w:tcPr>
          <w:p w14:paraId="2662D1E0"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Agreement in relation to any loan or other financing in respect of which interest and/or financing fees are claimed as QNZPE.</w:t>
            </w:r>
          </w:p>
        </w:tc>
        <w:tc>
          <w:tcPr>
            <w:tcW w:w="1168" w:type="dxa"/>
            <w:shd w:val="clear" w:color="auto" w:fill="auto"/>
          </w:tcPr>
          <w:p w14:paraId="381A3719"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0C080D0"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6C1D2E7" w14:textId="77777777" w:rsidTr="00FE5CF5">
        <w:trPr>
          <w:jc w:val="center"/>
        </w:trPr>
        <w:tc>
          <w:tcPr>
            <w:tcW w:w="676" w:type="dxa"/>
            <w:shd w:val="clear" w:color="auto" w:fill="auto"/>
          </w:tcPr>
          <w:p w14:paraId="1B2E730E" w14:textId="09C14480" w:rsidR="000A2E79" w:rsidRPr="00101F6D" w:rsidRDefault="000A2E79" w:rsidP="000A2E79">
            <w:pPr>
              <w:pStyle w:val="DefinitionList"/>
              <w:ind w:left="0"/>
              <w:rPr>
                <w:rFonts w:cs="Calibri"/>
                <w:szCs w:val="22"/>
                <w:lang w:val="en-NZ"/>
              </w:rPr>
            </w:pPr>
            <w:r>
              <w:rPr>
                <w:rFonts w:cs="Calibri"/>
                <w:szCs w:val="22"/>
                <w:lang w:val="en-NZ"/>
              </w:rPr>
              <w:t>44</w:t>
            </w:r>
          </w:p>
        </w:tc>
        <w:tc>
          <w:tcPr>
            <w:tcW w:w="8079" w:type="dxa"/>
            <w:shd w:val="clear" w:color="auto" w:fill="auto"/>
          </w:tcPr>
          <w:p w14:paraId="60009B81"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Drawdown schedule of any loan or other financing in respect of which interest and/or financing fees are claimed as QNZPE.</w:t>
            </w:r>
          </w:p>
        </w:tc>
        <w:tc>
          <w:tcPr>
            <w:tcW w:w="1168" w:type="dxa"/>
            <w:shd w:val="clear" w:color="auto" w:fill="auto"/>
          </w:tcPr>
          <w:p w14:paraId="125A7F47"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4D19159"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1E704406" w14:textId="77777777" w:rsidTr="00FE5CF5">
        <w:trPr>
          <w:jc w:val="center"/>
        </w:trPr>
        <w:tc>
          <w:tcPr>
            <w:tcW w:w="676" w:type="dxa"/>
            <w:shd w:val="clear" w:color="auto" w:fill="auto"/>
          </w:tcPr>
          <w:p w14:paraId="34C4E460" w14:textId="73FDB976" w:rsidR="000A2E79" w:rsidRPr="00101F6D" w:rsidRDefault="000A2E79" w:rsidP="000A2E79">
            <w:pPr>
              <w:pStyle w:val="DefinitionList"/>
              <w:ind w:left="0"/>
              <w:rPr>
                <w:rFonts w:cs="Calibri"/>
                <w:szCs w:val="22"/>
                <w:lang w:val="en-NZ"/>
              </w:rPr>
            </w:pPr>
            <w:r>
              <w:rPr>
                <w:rFonts w:cs="Calibri"/>
                <w:szCs w:val="22"/>
                <w:lang w:val="en-NZ"/>
              </w:rPr>
              <w:t>45</w:t>
            </w:r>
          </w:p>
        </w:tc>
        <w:tc>
          <w:tcPr>
            <w:tcW w:w="8079" w:type="dxa"/>
            <w:shd w:val="clear" w:color="auto" w:fill="auto"/>
          </w:tcPr>
          <w:p w14:paraId="007A0567" w14:textId="77777777" w:rsidR="000A2E79" w:rsidRPr="00101F6D" w:rsidRDefault="000A2E79" w:rsidP="000A2E79">
            <w:pPr>
              <w:pStyle w:val="DefinitionList"/>
              <w:spacing w:after="120"/>
              <w:ind w:left="0"/>
              <w:rPr>
                <w:rFonts w:cs="Calibri"/>
                <w:szCs w:val="22"/>
                <w:highlight w:val="yellow"/>
                <w:lang w:val="en-NZ"/>
              </w:rPr>
            </w:pPr>
            <w:r w:rsidRPr="00101F6D">
              <w:rPr>
                <w:rFonts w:cs="Calibri"/>
                <w:szCs w:val="22"/>
                <w:lang w:val="en-NZ"/>
              </w:rPr>
              <w:t>Schedule showing calculation of interest and financing fees claimed as QNZPE (can be a draft loan statement from the lender).</w:t>
            </w:r>
          </w:p>
        </w:tc>
        <w:tc>
          <w:tcPr>
            <w:tcW w:w="1168" w:type="dxa"/>
            <w:shd w:val="clear" w:color="auto" w:fill="auto"/>
          </w:tcPr>
          <w:p w14:paraId="642E01AE"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035211"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FF8E4DB" w14:textId="77777777" w:rsidTr="003B18EB">
        <w:trPr>
          <w:trHeight w:val="340"/>
          <w:jc w:val="center"/>
        </w:trPr>
        <w:tc>
          <w:tcPr>
            <w:tcW w:w="10773" w:type="dxa"/>
            <w:gridSpan w:val="4"/>
            <w:shd w:val="clear" w:color="auto" w:fill="F2F2F2" w:themeFill="background1" w:themeFillShade="F2"/>
            <w:vAlign w:val="center"/>
          </w:tcPr>
          <w:p w14:paraId="1AB6C038" w14:textId="3392F34F" w:rsidR="000A2E79" w:rsidRPr="00101F6D" w:rsidRDefault="000A2E79" w:rsidP="000A2E79">
            <w:pPr>
              <w:pStyle w:val="DefinitionList"/>
              <w:ind w:left="0"/>
              <w:rPr>
                <w:rFonts w:cs="Calibri"/>
                <w:szCs w:val="22"/>
              </w:rPr>
            </w:pPr>
            <w:r w:rsidRPr="00101F6D">
              <w:rPr>
                <w:rFonts w:cs="Calibri"/>
                <w:b/>
                <w:szCs w:val="22"/>
                <w:lang w:val="en-NZ"/>
              </w:rPr>
              <w:t xml:space="preserve">IRD </w:t>
            </w:r>
            <w:r>
              <w:rPr>
                <w:rFonts w:cs="Calibri"/>
                <w:b/>
                <w:szCs w:val="22"/>
                <w:lang w:val="en-NZ"/>
              </w:rPr>
              <w:t>R</w:t>
            </w:r>
            <w:r w:rsidRPr="00101F6D">
              <w:rPr>
                <w:rFonts w:cs="Calibri"/>
                <w:b/>
                <w:szCs w:val="22"/>
                <w:lang w:val="en-NZ"/>
              </w:rPr>
              <w:t>equirements</w:t>
            </w:r>
          </w:p>
        </w:tc>
      </w:tr>
      <w:tr w:rsidR="000A2E79" w:rsidRPr="00101F6D" w14:paraId="0AA1C6C9" w14:textId="77777777" w:rsidTr="00FE5CF5">
        <w:trPr>
          <w:jc w:val="center"/>
        </w:trPr>
        <w:tc>
          <w:tcPr>
            <w:tcW w:w="676" w:type="dxa"/>
            <w:shd w:val="clear" w:color="auto" w:fill="auto"/>
          </w:tcPr>
          <w:p w14:paraId="5D843B7A" w14:textId="0AE0301F" w:rsidR="000A2E79" w:rsidRDefault="000A2E79" w:rsidP="000A2E79">
            <w:pPr>
              <w:pStyle w:val="DefinitionList"/>
              <w:ind w:left="0"/>
              <w:rPr>
                <w:rFonts w:cs="Calibri"/>
                <w:szCs w:val="22"/>
                <w:lang w:val="en-NZ"/>
              </w:rPr>
            </w:pPr>
            <w:r>
              <w:rPr>
                <w:rFonts w:cs="Calibri"/>
                <w:szCs w:val="22"/>
                <w:lang w:val="en-NZ"/>
              </w:rPr>
              <w:t>46</w:t>
            </w:r>
          </w:p>
        </w:tc>
        <w:tc>
          <w:tcPr>
            <w:tcW w:w="8079" w:type="dxa"/>
            <w:shd w:val="clear" w:color="auto" w:fill="auto"/>
          </w:tcPr>
          <w:p w14:paraId="34EA961B" w14:textId="27C4C96A" w:rsidR="000A2E79" w:rsidRPr="00101F6D" w:rsidRDefault="000A2E79" w:rsidP="000A2E79">
            <w:pPr>
              <w:pStyle w:val="DefinitionList"/>
              <w:spacing w:after="120"/>
              <w:ind w:left="0"/>
              <w:rPr>
                <w:rFonts w:cs="Calibri"/>
                <w:szCs w:val="22"/>
                <w:lang w:val="en-NZ"/>
              </w:rPr>
            </w:pPr>
            <w:r w:rsidRPr="00101F6D">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01F6D">
              <w:rPr>
                <w:rFonts w:cs="Calibri"/>
                <w:i/>
                <w:szCs w:val="22"/>
                <w:lang w:val="en-NZ"/>
              </w:rPr>
              <w:t xml:space="preserve">de minimus </w:t>
            </w:r>
            <w:r w:rsidRPr="00101F6D">
              <w:rPr>
                <w:rFonts w:cs="Calibri"/>
                <w:szCs w:val="22"/>
                <w:lang w:val="en-NZ"/>
              </w:rPr>
              <w:t>rule.</w:t>
            </w:r>
          </w:p>
        </w:tc>
        <w:tc>
          <w:tcPr>
            <w:tcW w:w="1168" w:type="dxa"/>
            <w:shd w:val="clear" w:color="auto" w:fill="auto"/>
          </w:tcPr>
          <w:p w14:paraId="268D5B08" w14:textId="436FBAD4"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7EA17DA" w14:textId="305F304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4F176430" w14:textId="77777777" w:rsidTr="00FE5CF5">
        <w:trPr>
          <w:jc w:val="center"/>
        </w:trPr>
        <w:tc>
          <w:tcPr>
            <w:tcW w:w="676" w:type="dxa"/>
            <w:shd w:val="clear" w:color="auto" w:fill="auto"/>
          </w:tcPr>
          <w:p w14:paraId="74EB0E52" w14:textId="5EC585CF" w:rsidR="000A2E79" w:rsidRDefault="000A2E79" w:rsidP="000A2E79">
            <w:pPr>
              <w:pStyle w:val="DefinitionList"/>
              <w:ind w:left="0"/>
              <w:rPr>
                <w:rFonts w:cs="Calibri"/>
                <w:szCs w:val="22"/>
                <w:lang w:val="en-NZ"/>
              </w:rPr>
            </w:pPr>
            <w:r>
              <w:rPr>
                <w:rFonts w:cs="Calibri"/>
                <w:szCs w:val="22"/>
                <w:lang w:val="en-NZ"/>
              </w:rPr>
              <w:t>47</w:t>
            </w:r>
          </w:p>
        </w:tc>
        <w:tc>
          <w:tcPr>
            <w:tcW w:w="8079" w:type="dxa"/>
            <w:shd w:val="clear" w:color="auto" w:fill="auto"/>
          </w:tcPr>
          <w:p w14:paraId="7891575F" w14:textId="4ECB1444"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GST exempt or zero-rated expenditure which has been claimed as QNZPE (e.g., air travel into New Zealand).</w:t>
            </w:r>
          </w:p>
        </w:tc>
        <w:tc>
          <w:tcPr>
            <w:tcW w:w="1168" w:type="dxa"/>
            <w:shd w:val="clear" w:color="auto" w:fill="auto"/>
          </w:tcPr>
          <w:p w14:paraId="7AD1D3D1" w14:textId="5FD548B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B7DFF3" w14:textId="1452C64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5A6EF37C" w14:textId="77777777" w:rsidTr="00FE5CF5">
        <w:trPr>
          <w:jc w:val="center"/>
        </w:trPr>
        <w:tc>
          <w:tcPr>
            <w:tcW w:w="676" w:type="dxa"/>
            <w:shd w:val="clear" w:color="auto" w:fill="auto"/>
          </w:tcPr>
          <w:p w14:paraId="24C5DC5E" w14:textId="753C1758" w:rsidR="000A2E79" w:rsidRDefault="000A2E79" w:rsidP="000A2E79">
            <w:pPr>
              <w:pStyle w:val="DefinitionList"/>
              <w:ind w:left="0"/>
              <w:rPr>
                <w:rFonts w:cs="Calibri"/>
                <w:szCs w:val="22"/>
                <w:lang w:val="en-NZ"/>
              </w:rPr>
            </w:pPr>
            <w:r>
              <w:rPr>
                <w:rFonts w:cs="Calibri"/>
                <w:szCs w:val="22"/>
                <w:lang w:val="en-NZ"/>
              </w:rPr>
              <w:t>48</w:t>
            </w:r>
          </w:p>
        </w:tc>
        <w:tc>
          <w:tcPr>
            <w:tcW w:w="8079" w:type="dxa"/>
            <w:shd w:val="clear" w:color="auto" w:fill="auto"/>
          </w:tcPr>
          <w:p w14:paraId="55A3B9F8" w14:textId="468C938A"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GST expenditure which is NOT claimed as QNZPE.</w:t>
            </w:r>
          </w:p>
        </w:tc>
        <w:tc>
          <w:tcPr>
            <w:tcW w:w="1168" w:type="dxa"/>
            <w:shd w:val="clear" w:color="auto" w:fill="auto"/>
          </w:tcPr>
          <w:p w14:paraId="0522454D" w14:textId="1A04EC80"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EC94529" w14:textId="49F1BC65"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486D697A" w14:textId="77777777" w:rsidTr="00D5138F">
        <w:trPr>
          <w:trHeight w:val="340"/>
          <w:jc w:val="center"/>
        </w:trPr>
        <w:tc>
          <w:tcPr>
            <w:tcW w:w="10773" w:type="dxa"/>
            <w:gridSpan w:val="4"/>
            <w:shd w:val="clear" w:color="auto" w:fill="F2F2F2" w:themeFill="background1" w:themeFillShade="F2"/>
            <w:vAlign w:val="center"/>
          </w:tcPr>
          <w:p w14:paraId="48A04B16" w14:textId="5CDA1B00" w:rsidR="000A2E79" w:rsidRPr="00101F6D" w:rsidRDefault="000A2E79" w:rsidP="000A2E79">
            <w:pPr>
              <w:pStyle w:val="DefinitionList"/>
              <w:ind w:left="0"/>
              <w:rPr>
                <w:rFonts w:cs="Calibri"/>
                <w:szCs w:val="22"/>
              </w:rPr>
            </w:pPr>
            <w:r>
              <w:rPr>
                <w:rFonts w:cs="Calibri"/>
                <w:b/>
                <w:szCs w:val="22"/>
                <w:lang w:val="en-NZ"/>
              </w:rPr>
              <w:t>ADDITIONAL REBATE</w:t>
            </w:r>
          </w:p>
        </w:tc>
      </w:tr>
      <w:tr w:rsidR="000A2E79" w:rsidRPr="00101F6D" w14:paraId="10898E29" w14:textId="77777777" w:rsidTr="00FE5CF5">
        <w:trPr>
          <w:jc w:val="center"/>
        </w:trPr>
        <w:tc>
          <w:tcPr>
            <w:tcW w:w="676" w:type="dxa"/>
            <w:shd w:val="clear" w:color="auto" w:fill="auto"/>
          </w:tcPr>
          <w:p w14:paraId="6738EE65" w14:textId="27863084" w:rsidR="000A2E79" w:rsidRDefault="000A2E79" w:rsidP="000A2E79">
            <w:pPr>
              <w:pStyle w:val="DefinitionList"/>
              <w:ind w:left="0"/>
              <w:rPr>
                <w:rFonts w:cs="Calibri"/>
                <w:szCs w:val="22"/>
                <w:lang w:val="en-NZ"/>
              </w:rPr>
            </w:pPr>
            <w:r>
              <w:rPr>
                <w:rFonts w:cs="Calibri"/>
                <w:szCs w:val="22"/>
                <w:lang w:val="en-NZ"/>
              </w:rPr>
              <w:t>49</w:t>
            </w:r>
          </w:p>
        </w:tc>
        <w:tc>
          <w:tcPr>
            <w:tcW w:w="8079" w:type="dxa"/>
            <w:shd w:val="clear" w:color="auto" w:fill="auto"/>
          </w:tcPr>
          <w:p w14:paraId="0E1E7AA0" w14:textId="7BB179EE" w:rsidR="000A2E79" w:rsidRPr="00101F6D" w:rsidRDefault="000A2E79" w:rsidP="000A2E79">
            <w:pPr>
              <w:pStyle w:val="DefinitionList"/>
              <w:spacing w:after="120"/>
              <w:ind w:left="0"/>
              <w:rPr>
                <w:rFonts w:cs="Calibri"/>
                <w:szCs w:val="22"/>
                <w:lang w:val="en-NZ"/>
              </w:rPr>
            </w:pPr>
            <w:r w:rsidRPr="00101F6D">
              <w:rPr>
                <w:rFonts w:cs="Calibri"/>
                <w:szCs w:val="22"/>
                <w:lang w:val="en-NZ"/>
              </w:rPr>
              <w:t>Copies of all signed agreements (pre-approved by the NZFC) for the collection and disbursement of net receipts (including profit) from the production including the disbursement of the NZFC Equity Share.</w:t>
            </w:r>
          </w:p>
        </w:tc>
        <w:tc>
          <w:tcPr>
            <w:tcW w:w="1168" w:type="dxa"/>
            <w:shd w:val="clear" w:color="auto" w:fill="auto"/>
          </w:tcPr>
          <w:p w14:paraId="42530F1C" w14:textId="629F958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7778DDA" w14:textId="1F38FFE4"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F9C9F2F" w14:textId="77777777" w:rsidTr="00FE5CF5">
        <w:trPr>
          <w:jc w:val="center"/>
        </w:trPr>
        <w:tc>
          <w:tcPr>
            <w:tcW w:w="676" w:type="dxa"/>
            <w:shd w:val="clear" w:color="auto" w:fill="auto"/>
          </w:tcPr>
          <w:p w14:paraId="34FE5218" w14:textId="33D1F74C" w:rsidR="000A2E79" w:rsidRDefault="000A2E79" w:rsidP="000A2E79">
            <w:pPr>
              <w:pStyle w:val="DefinitionList"/>
              <w:ind w:left="0"/>
              <w:rPr>
                <w:rFonts w:cs="Calibri"/>
                <w:szCs w:val="22"/>
                <w:lang w:val="en-NZ"/>
              </w:rPr>
            </w:pPr>
            <w:r>
              <w:rPr>
                <w:rFonts w:cs="Calibri"/>
                <w:szCs w:val="22"/>
                <w:lang w:val="en-NZ"/>
              </w:rPr>
              <w:t>50</w:t>
            </w:r>
          </w:p>
        </w:tc>
        <w:tc>
          <w:tcPr>
            <w:tcW w:w="8079" w:type="dxa"/>
            <w:shd w:val="clear" w:color="auto" w:fill="auto"/>
          </w:tcPr>
          <w:p w14:paraId="1BA02F86" w14:textId="68BD941C" w:rsidR="000A2E79" w:rsidRPr="00101F6D" w:rsidRDefault="000A2E79" w:rsidP="000A2E79">
            <w:pPr>
              <w:pStyle w:val="DefinitionList"/>
              <w:spacing w:after="120"/>
              <w:ind w:left="0"/>
              <w:rPr>
                <w:rFonts w:cs="Calibri"/>
                <w:szCs w:val="22"/>
                <w:lang w:val="en-NZ"/>
              </w:rPr>
            </w:pPr>
            <w:r>
              <w:rPr>
                <w:rFonts w:cs="Calibri"/>
                <w:szCs w:val="22"/>
                <w:lang w:val="en-NZ"/>
              </w:rPr>
              <w:t>Report on cultural benefits delivered alongside the production.</w:t>
            </w:r>
          </w:p>
        </w:tc>
        <w:tc>
          <w:tcPr>
            <w:tcW w:w="1168" w:type="dxa"/>
            <w:shd w:val="clear" w:color="auto" w:fill="auto"/>
          </w:tcPr>
          <w:p w14:paraId="6B4BE21F" w14:textId="4BE7DE8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92EB32D" w14:textId="19517BAD"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bl>
    <w:p w14:paraId="0D089081" w14:textId="32112ACF" w:rsidR="00041484" w:rsidRDefault="00041484"/>
    <w:p w14:paraId="34A557E6" w14:textId="77777777" w:rsidR="00077B47" w:rsidRPr="00101F6D" w:rsidRDefault="00077B47" w:rsidP="005913D7">
      <w:pPr>
        <w:rPr>
          <w:rFonts w:cs="Calibri"/>
          <w:szCs w:val="22"/>
          <w:lang w:val="en-NZ"/>
        </w:rPr>
      </w:pPr>
    </w:p>
    <w:sectPr w:rsidR="00077B47" w:rsidRPr="00101F6D" w:rsidSect="000C7F30">
      <w:footerReference w:type="default" r:id="rId48"/>
      <w:footerReference w:type="first" r:id="rId49"/>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D3C8" w14:textId="77777777" w:rsidR="001203C1" w:rsidRDefault="001203C1">
      <w:r>
        <w:separator/>
      </w:r>
    </w:p>
  </w:endnote>
  <w:endnote w:type="continuationSeparator" w:id="0">
    <w:p w14:paraId="18295166" w14:textId="77777777" w:rsidR="001203C1" w:rsidRDefault="001203C1">
      <w:r>
        <w:continuationSeparator/>
      </w:r>
    </w:p>
  </w:endnote>
  <w:endnote w:type="continuationNotice" w:id="1">
    <w:p w14:paraId="04BA8F07" w14:textId="77777777" w:rsidR="001203C1" w:rsidRDefault="00120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7527342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D8FAF42" w14:textId="561A6CFD" w:rsidR="00147AC6" w:rsidRPr="00037457" w:rsidRDefault="00DF7F6E" w:rsidP="00037457">
            <w:pPr>
              <w:pStyle w:val="Hiku"/>
              <w:tabs>
                <w:tab w:val="clear" w:pos="4153"/>
                <w:tab w:val="clear" w:pos="8306"/>
                <w:tab w:val="left" w:pos="9214"/>
              </w:tabs>
              <w:rPr>
                <w:sz w:val="20"/>
              </w:rPr>
            </w:pPr>
            <w:r w:rsidRPr="00037457">
              <w:rPr>
                <w:sz w:val="20"/>
              </w:rPr>
              <w:t>NZSPR</w:t>
            </w:r>
            <w:r w:rsidR="005D7CC2" w:rsidRPr="00037457">
              <w:rPr>
                <w:sz w:val="20"/>
              </w:rPr>
              <w:t xml:space="preserve"> Additional Rebate</w:t>
            </w:r>
            <w:r w:rsidRPr="00037457">
              <w:rPr>
                <w:sz w:val="20"/>
              </w:rPr>
              <w:t xml:space="preserve"> </w:t>
            </w:r>
            <w:r w:rsidR="00A37566" w:rsidRPr="00037457">
              <w:rPr>
                <w:sz w:val="20"/>
              </w:rPr>
              <w:t>Final Application Form - 31 August 2023 Criteria</w:t>
            </w:r>
            <w:r w:rsidR="0000341F" w:rsidRPr="00037457">
              <w:rPr>
                <w:sz w:val="20"/>
              </w:rPr>
              <w:t xml:space="preserve"> (</w:t>
            </w:r>
            <w:r w:rsidR="00B2657F">
              <w:rPr>
                <w:sz w:val="20"/>
              </w:rPr>
              <w:t>04</w:t>
            </w:r>
            <w:r w:rsidR="005D3252">
              <w:rPr>
                <w:sz w:val="20"/>
              </w:rPr>
              <w:t>-25</w:t>
            </w:r>
            <w:r w:rsidR="0000341F" w:rsidRPr="00037457">
              <w:rPr>
                <w:sz w:val="20"/>
              </w:rPr>
              <w:t>)</w:t>
            </w:r>
            <w:r w:rsidR="00A37566" w:rsidRPr="00037457">
              <w:rPr>
                <w:sz w:val="20"/>
              </w:rPr>
              <w:tab/>
            </w:r>
            <w:r w:rsidR="00147AC6" w:rsidRPr="00037457">
              <w:rPr>
                <w:sz w:val="20"/>
                <w:lang w:val="mi-NZ"/>
              </w:rPr>
              <w:t xml:space="preserve">Whārangi </w:t>
            </w:r>
            <w:r w:rsidR="00147AC6" w:rsidRPr="00037457">
              <w:rPr>
                <w:sz w:val="20"/>
              </w:rPr>
              <w:fldChar w:fldCharType="begin"/>
            </w:r>
            <w:r w:rsidR="00147AC6" w:rsidRPr="00037457">
              <w:rPr>
                <w:sz w:val="20"/>
              </w:rPr>
              <w:instrText>PAGE</w:instrText>
            </w:r>
            <w:r w:rsidR="00147AC6" w:rsidRPr="00037457">
              <w:rPr>
                <w:sz w:val="20"/>
              </w:rPr>
              <w:fldChar w:fldCharType="separate"/>
            </w:r>
            <w:r w:rsidR="00147AC6" w:rsidRPr="00037457">
              <w:rPr>
                <w:sz w:val="20"/>
                <w:lang w:val="mi-NZ"/>
              </w:rPr>
              <w:t>2</w:t>
            </w:r>
            <w:r w:rsidR="00147AC6" w:rsidRPr="00037457">
              <w:rPr>
                <w:sz w:val="20"/>
              </w:rPr>
              <w:fldChar w:fldCharType="end"/>
            </w:r>
            <w:r w:rsidR="00147AC6" w:rsidRPr="00037457">
              <w:rPr>
                <w:sz w:val="20"/>
                <w:lang w:val="mi-NZ"/>
              </w:rPr>
              <w:t xml:space="preserve"> o </w:t>
            </w:r>
            <w:r w:rsidR="00147AC6" w:rsidRPr="00037457">
              <w:rPr>
                <w:sz w:val="20"/>
              </w:rPr>
              <w:fldChar w:fldCharType="begin"/>
            </w:r>
            <w:r w:rsidR="00147AC6" w:rsidRPr="00037457">
              <w:rPr>
                <w:sz w:val="20"/>
              </w:rPr>
              <w:instrText>NUMPAGES</w:instrText>
            </w:r>
            <w:r w:rsidR="00147AC6" w:rsidRPr="00037457">
              <w:rPr>
                <w:sz w:val="20"/>
              </w:rPr>
              <w:fldChar w:fldCharType="separate"/>
            </w:r>
            <w:r w:rsidR="00147AC6" w:rsidRPr="00037457">
              <w:rPr>
                <w:sz w:val="20"/>
                <w:lang w:val="mi-NZ"/>
              </w:rPr>
              <w:t>2</w:t>
            </w:r>
            <w:r w:rsidR="00147AC6" w:rsidRPr="00037457">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5F7" w14:textId="739234FD" w:rsidR="007D6944" w:rsidRPr="00BD7B32" w:rsidRDefault="007D6944" w:rsidP="003B489F">
    <w:pPr>
      <w:pStyle w:val="Hiku"/>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08E7" w14:textId="77777777" w:rsidR="001203C1" w:rsidRDefault="001203C1">
      <w:r>
        <w:separator/>
      </w:r>
    </w:p>
  </w:footnote>
  <w:footnote w:type="continuationSeparator" w:id="0">
    <w:p w14:paraId="17AFAFB0" w14:textId="77777777" w:rsidR="001203C1" w:rsidRDefault="001203C1">
      <w:r>
        <w:continuationSeparator/>
      </w:r>
    </w:p>
  </w:footnote>
  <w:footnote w:type="continuationNotice" w:id="1">
    <w:p w14:paraId="23B6FD02" w14:textId="77777777" w:rsidR="001203C1" w:rsidRDefault="001203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6B31F25"/>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A556B5E"/>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1F1ED4"/>
    <w:multiLevelType w:val="hybridMultilevel"/>
    <w:tmpl w:val="CEEC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5"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6" w15:restartNumberingAfterBreak="0">
    <w:nsid w:val="281D1E5F"/>
    <w:multiLevelType w:val="hybridMultilevel"/>
    <w:tmpl w:val="03CCE720"/>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3"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1" w15:restartNumberingAfterBreak="0">
    <w:nsid w:val="57A8011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422BB6"/>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8"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65C86E0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5"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6"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6E929FD"/>
    <w:multiLevelType w:val="hybridMultilevel"/>
    <w:tmpl w:val="6B8AFF2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82C03A7"/>
    <w:multiLevelType w:val="hybridMultilevel"/>
    <w:tmpl w:val="9EA47DF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56"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3210633">
    <w:abstractNumId w:val="54"/>
  </w:num>
  <w:num w:numId="2" w16cid:durableId="1693069860">
    <w:abstractNumId w:val="42"/>
  </w:num>
  <w:num w:numId="3" w16cid:durableId="1822773389">
    <w:abstractNumId w:val="48"/>
  </w:num>
  <w:num w:numId="4" w16cid:durableId="203685966">
    <w:abstractNumId w:val="15"/>
  </w:num>
  <w:num w:numId="5" w16cid:durableId="1619557838">
    <w:abstractNumId w:val="40"/>
  </w:num>
  <w:num w:numId="6" w16cid:durableId="1537809093">
    <w:abstractNumId w:val="6"/>
  </w:num>
  <w:num w:numId="7" w16cid:durableId="1045786856">
    <w:abstractNumId w:val="44"/>
  </w:num>
  <w:num w:numId="8" w16cid:durableId="934629447">
    <w:abstractNumId w:val="0"/>
  </w:num>
  <w:num w:numId="9" w16cid:durableId="447968417">
    <w:abstractNumId w:val="47"/>
  </w:num>
  <w:num w:numId="10" w16cid:durableId="1034038245">
    <w:abstractNumId w:val="49"/>
  </w:num>
  <w:num w:numId="11" w16cid:durableId="688801208">
    <w:abstractNumId w:val="18"/>
  </w:num>
  <w:num w:numId="12" w16cid:durableId="477306182">
    <w:abstractNumId w:val="17"/>
  </w:num>
  <w:num w:numId="13" w16cid:durableId="1351027540">
    <w:abstractNumId w:val="19"/>
  </w:num>
  <w:num w:numId="14" w16cid:durableId="846990542">
    <w:abstractNumId w:val="43"/>
  </w:num>
  <w:num w:numId="15" w16cid:durableId="268900020">
    <w:abstractNumId w:val="37"/>
  </w:num>
  <w:num w:numId="16" w16cid:durableId="1318609765">
    <w:abstractNumId w:val="23"/>
  </w:num>
  <w:num w:numId="17" w16cid:durableId="432211968">
    <w:abstractNumId w:val="30"/>
  </w:num>
  <w:num w:numId="18" w16cid:durableId="1576284819">
    <w:abstractNumId w:val="22"/>
  </w:num>
  <w:num w:numId="19" w16cid:durableId="1650547661">
    <w:abstractNumId w:val="56"/>
  </w:num>
  <w:num w:numId="20" w16cid:durableId="859977144">
    <w:abstractNumId w:val="11"/>
  </w:num>
  <w:num w:numId="21" w16cid:durableId="1495758784">
    <w:abstractNumId w:val="46"/>
  </w:num>
  <w:num w:numId="22" w16cid:durableId="946429366">
    <w:abstractNumId w:val="7"/>
  </w:num>
  <w:num w:numId="23" w16cid:durableId="70081350">
    <w:abstractNumId w:val="41"/>
  </w:num>
  <w:num w:numId="24" w16cid:durableId="1654483515">
    <w:abstractNumId w:val="45"/>
  </w:num>
  <w:num w:numId="25" w16cid:durableId="1193494285">
    <w:abstractNumId w:val="29"/>
  </w:num>
  <w:num w:numId="26" w16cid:durableId="1050419019">
    <w:abstractNumId w:val="33"/>
  </w:num>
  <w:num w:numId="27" w16cid:durableId="653026502">
    <w:abstractNumId w:val="38"/>
  </w:num>
  <w:num w:numId="28" w16cid:durableId="430050550">
    <w:abstractNumId w:val="14"/>
  </w:num>
  <w:num w:numId="29" w16cid:durableId="1519853286">
    <w:abstractNumId w:val="55"/>
  </w:num>
  <w:num w:numId="30" w16cid:durableId="861556054">
    <w:abstractNumId w:val="36"/>
  </w:num>
  <w:num w:numId="31" w16cid:durableId="510216783">
    <w:abstractNumId w:val="5"/>
  </w:num>
  <w:num w:numId="32" w16cid:durableId="1302611892">
    <w:abstractNumId w:val="25"/>
  </w:num>
  <w:num w:numId="33" w16cid:durableId="646278682">
    <w:abstractNumId w:val="32"/>
  </w:num>
  <w:num w:numId="34" w16cid:durableId="1898933161">
    <w:abstractNumId w:val="50"/>
  </w:num>
  <w:num w:numId="35" w16cid:durableId="10112349">
    <w:abstractNumId w:val="4"/>
  </w:num>
  <w:num w:numId="36" w16cid:durableId="345522686">
    <w:abstractNumId w:val="35"/>
  </w:num>
  <w:num w:numId="37" w16cid:durableId="1337727824">
    <w:abstractNumId w:val="12"/>
  </w:num>
  <w:num w:numId="38" w16cid:durableId="157312196">
    <w:abstractNumId w:val="31"/>
  </w:num>
  <w:num w:numId="39" w16cid:durableId="1368988213">
    <w:abstractNumId w:val="39"/>
  </w:num>
  <w:num w:numId="40" w16cid:durableId="996806744">
    <w:abstractNumId w:val="13"/>
  </w:num>
  <w:num w:numId="41" w16cid:durableId="1792085796">
    <w:abstractNumId w:val="16"/>
  </w:num>
  <w:num w:numId="42" w16cid:durableId="2049916669">
    <w:abstractNumId w:val="52"/>
  </w:num>
  <w:num w:numId="43" w16cid:durableId="214396961">
    <w:abstractNumId w:val="53"/>
  </w:num>
  <w:num w:numId="44" w16cid:durableId="1194461135">
    <w:abstractNumId w:val="24"/>
  </w:num>
  <w:num w:numId="45" w16cid:durableId="2144224858">
    <w:abstractNumId w:val="26"/>
  </w:num>
  <w:num w:numId="46" w16cid:durableId="1365596571">
    <w:abstractNumId w:val="3"/>
  </w:num>
  <w:num w:numId="47" w16cid:durableId="119107409">
    <w:abstractNumId w:val="28"/>
  </w:num>
  <w:num w:numId="48" w16cid:durableId="152137740">
    <w:abstractNumId w:val="27"/>
  </w:num>
  <w:num w:numId="49" w16cid:durableId="195777335">
    <w:abstractNumId w:val="21"/>
  </w:num>
  <w:num w:numId="50" w16cid:durableId="1861969462">
    <w:abstractNumId w:val="57"/>
  </w:num>
  <w:num w:numId="51" w16cid:durableId="976447564">
    <w:abstractNumId w:val="2"/>
  </w:num>
  <w:num w:numId="52" w16cid:durableId="293025967">
    <w:abstractNumId w:val="20"/>
  </w:num>
  <w:num w:numId="53" w16cid:durableId="1432315301">
    <w:abstractNumId w:val="10"/>
  </w:num>
  <w:num w:numId="54" w16cid:durableId="1174027374">
    <w:abstractNumId w:val="9"/>
  </w:num>
  <w:num w:numId="55" w16cid:durableId="1025908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6851890">
    <w:abstractNumId w:val="1"/>
  </w:num>
  <w:num w:numId="57" w16cid:durableId="2118140424">
    <w:abstractNumId w:val="51"/>
  </w:num>
  <w:num w:numId="58" w16cid:durableId="290788252">
    <w:abstractNumId w:val="8"/>
  </w:num>
  <w:num w:numId="59" w16cid:durableId="1833137101">
    <w:abstractNumId w:val="3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341F"/>
    <w:rsid w:val="000051C8"/>
    <w:rsid w:val="00007018"/>
    <w:rsid w:val="00007114"/>
    <w:rsid w:val="0001125A"/>
    <w:rsid w:val="000162FD"/>
    <w:rsid w:val="00020CCB"/>
    <w:rsid w:val="00023B67"/>
    <w:rsid w:val="00031E31"/>
    <w:rsid w:val="0003251A"/>
    <w:rsid w:val="000325C1"/>
    <w:rsid w:val="00032C71"/>
    <w:rsid w:val="000348F1"/>
    <w:rsid w:val="00035C61"/>
    <w:rsid w:val="00037457"/>
    <w:rsid w:val="00041484"/>
    <w:rsid w:val="000438A0"/>
    <w:rsid w:val="00043941"/>
    <w:rsid w:val="00044A2B"/>
    <w:rsid w:val="00047266"/>
    <w:rsid w:val="00054685"/>
    <w:rsid w:val="00063BA7"/>
    <w:rsid w:val="00064AC6"/>
    <w:rsid w:val="0006782E"/>
    <w:rsid w:val="000701B6"/>
    <w:rsid w:val="000734FE"/>
    <w:rsid w:val="00073902"/>
    <w:rsid w:val="000766D9"/>
    <w:rsid w:val="00077B47"/>
    <w:rsid w:val="00081578"/>
    <w:rsid w:val="000828B7"/>
    <w:rsid w:val="00085512"/>
    <w:rsid w:val="00086174"/>
    <w:rsid w:val="00091AE2"/>
    <w:rsid w:val="0009209C"/>
    <w:rsid w:val="00094007"/>
    <w:rsid w:val="00094D7C"/>
    <w:rsid w:val="000964E2"/>
    <w:rsid w:val="00097F9E"/>
    <w:rsid w:val="000A02BA"/>
    <w:rsid w:val="000A0944"/>
    <w:rsid w:val="000A2E79"/>
    <w:rsid w:val="000A663E"/>
    <w:rsid w:val="000B75B8"/>
    <w:rsid w:val="000C0D54"/>
    <w:rsid w:val="000C3FF0"/>
    <w:rsid w:val="000C7F30"/>
    <w:rsid w:val="000E030A"/>
    <w:rsid w:val="000E2FFB"/>
    <w:rsid w:val="000E313E"/>
    <w:rsid w:val="000E3412"/>
    <w:rsid w:val="000F1669"/>
    <w:rsid w:val="000F1742"/>
    <w:rsid w:val="000F444B"/>
    <w:rsid w:val="000F45E0"/>
    <w:rsid w:val="00101C15"/>
    <w:rsid w:val="00101F6D"/>
    <w:rsid w:val="00102A02"/>
    <w:rsid w:val="00105EB0"/>
    <w:rsid w:val="001072B4"/>
    <w:rsid w:val="0011365C"/>
    <w:rsid w:val="00113671"/>
    <w:rsid w:val="001203C1"/>
    <w:rsid w:val="0012507B"/>
    <w:rsid w:val="00125369"/>
    <w:rsid w:val="001308EF"/>
    <w:rsid w:val="0013146C"/>
    <w:rsid w:val="001341E9"/>
    <w:rsid w:val="0013464A"/>
    <w:rsid w:val="0014355B"/>
    <w:rsid w:val="00147AC6"/>
    <w:rsid w:val="001520B8"/>
    <w:rsid w:val="001562D0"/>
    <w:rsid w:val="001567CD"/>
    <w:rsid w:val="00156DE3"/>
    <w:rsid w:val="00157060"/>
    <w:rsid w:val="001608ED"/>
    <w:rsid w:val="001610FF"/>
    <w:rsid w:val="001621BF"/>
    <w:rsid w:val="00163E2B"/>
    <w:rsid w:val="00164C30"/>
    <w:rsid w:val="00165C0E"/>
    <w:rsid w:val="0017192E"/>
    <w:rsid w:val="0017431C"/>
    <w:rsid w:val="001824BF"/>
    <w:rsid w:val="0018421C"/>
    <w:rsid w:val="00184DD7"/>
    <w:rsid w:val="0019045E"/>
    <w:rsid w:val="001936B7"/>
    <w:rsid w:val="00193E3F"/>
    <w:rsid w:val="001977B4"/>
    <w:rsid w:val="001A28F3"/>
    <w:rsid w:val="001A39D3"/>
    <w:rsid w:val="001A4B8A"/>
    <w:rsid w:val="001A7F7A"/>
    <w:rsid w:val="001B39CA"/>
    <w:rsid w:val="001B6F28"/>
    <w:rsid w:val="001C23BA"/>
    <w:rsid w:val="001C34C6"/>
    <w:rsid w:val="001C3853"/>
    <w:rsid w:val="001C4FA8"/>
    <w:rsid w:val="001D1267"/>
    <w:rsid w:val="001D73A1"/>
    <w:rsid w:val="001E33AB"/>
    <w:rsid w:val="001E4441"/>
    <w:rsid w:val="001F119D"/>
    <w:rsid w:val="00203F4C"/>
    <w:rsid w:val="00207DCA"/>
    <w:rsid w:val="00211491"/>
    <w:rsid w:val="00214E59"/>
    <w:rsid w:val="0022727E"/>
    <w:rsid w:val="00230BCC"/>
    <w:rsid w:val="0023239B"/>
    <w:rsid w:val="00232FEB"/>
    <w:rsid w:val="002330FE"/>
    <w:rsid w:val="00240334"/>
    <w:rsid w:val="002427C5"/>
    <w:rsid w:val="00247575"/>
    <w:rsid w:val="00253316"/>
    <w:rsid w:val="00255791"/>
    <w:rsid w:val="00261A9C"/>
    <w:rsid w:val="00264884"/>
    <w:rsid w:val="0026600F"/>
    <w:rsid w:val="00267A7D"/>
    <w:rsid w:val="002702F0"/>
    <w:rsid w:val="00272202"/>
    <w:rsid w:val="0027392E"/>
    <w:rsid w:val="00284F34"/>
    <w:rsid w:val="00292FE0"/>
    <w:rsid w:val="002945A8"/>
    <w:rsid w:val="00294AD5"/>
    <w:rsid w:val="00297C98"/>
    <w:rsid w:val="002A1434"/>
    <w:rsid w:val="002A3A2F"/>
    <w:rsid w:val="002A5609"/>
    <w:rsid w:val="002B471C"/>
    <w:rsid w:val="002B61CB"/>
    <w:rsid w:val="002B7EF1"/>
    <w:rsid w:val="002C04DF"/>
    <w:rsid w:val="002C6538"/>
    <w:rsid w:val="002C7100"/>
    <w:rsid w:val="002D0D70"/>
    <w:rsid w:val="002D2960"/>
    <w:rsid w:val="002D583D"/>
    <w:rsid w:val="002D6D0A"/>
    <w:rsid w:val="002D7607"/>
    <w:rsid w:val="002E2395"/>
    <w:rsid w:val="002E6060"/>
    <w:rsid w:val="002E7ED8"/>
    <w:rsid w:val="002F0E7C"/>
    <w:rsid w:val="00301320"/>
    <w:rsid w:val="0030351C"/>
    <w:rsid w:val="00307B6F"/>
    <w:rsid w:val="00310205"/>
    <w:rsid w:val="00314EFC"/>
    <w:rsid w:val="0032175C"/>
    <w:rsid w:val="00321DF0"/>
    <w:rsid w:val="003223A1"/>
    <w:rsid w:val="003235D6"/>
    <w:rsid w:val="00325A06"/>
    <w:rsid w:val="00330E90"/>
    <w:rsid w:val="00332B85"/>
    <w:rsid w:val="00334F85"/>
    <w:rsid w:val="003400A0"/>
    <w:rsid w:val="00345DD4"/>
    <w:rsid w:val="0034719D"/>
    <w:rsid w:val="003476BE"/>
    <w:rsid w:val="00353326"/>
    <w:rsid w:val="0035480E"/>
    <w:rsid w:val="00356EEB"/>
    <w:rsid w:val="0035725F"/>
    <w:rsid w:val="00365A12"/>
    <w:rsid w:val="00372E03"/>
    <w:rsid w:val="00374400"/>
    <w:rsid w:val="003832F0"/>
    <w:rsid w:val="00383F16"/>
    <w:rsid w:val="003876FF"/>
    <w:rsid w:val="00387C42"/>
    <w:rsid w:val="00390334"/>
    <w:rsid w:val="00391067"/>
    <w:rsid w:val="00391472"/>
    <w:rsid w:val="00392A22"/>
    <w:rsid w:val="00395D20"/>
    <w:rsid w:val="003A0BE2"/>
    <w:rsid w:val="003A2915"/>
    <w:rsid w:val="003A351F"/>
    <w:rsid w:val="003A5208"/>
    <w:rsid w:val="003B07B6"/>
    <w:rsid w:val="003B18EB"/>
    <w:rsid w:val="003B489F"/>
    <w:rsid w:val="003C05A2"/>
    <w:rsid w:val="003C15E9"/>
    <w:rsid w:val="003C1832"/>
    <w:rsid w:val="003C2082"/>
    <w:rsid w:val="003C2A7C"/>
    <w:rsid w:val="003C6515"/>
    <w:rsid w:val="003D04A0"/>
    <w:rsid w:val="003D1783"/>
    <w:rsid w:val="003D2695"/>
    <w:rsid w:val="003E1298"/>
    <w:rsid w:val="003E1C97"/>
    <w:rsid w:val="003E3BD6"/>
    <w:rsid w:val="003E59F8"/>
    <w:rsid w:val="003F31E7"/>
    <w:rsid w:val="003F4030"/>
    <w:rsid w:val="003F4F9A"/>
    <w:rsid w:val="003F586F"/>
    <w:rsid w:val="00401CFB"/>
    <w:rsid w:val="00405919"/>
    <w:rsid w:val="00407ABC"/>
    <w:rsid w:val="0041162A"/>
    <w:rsid w:val="00414836"/>
    <w:rsid w:val="00414C5D"/>
    <w:rsid w:val="004166C2"/>
    <w:rsid w:val="0041699B"/>
    <w:rsid w:val="00420C17"/>
    <w:rsid w:val="004258D8"/>
    <w:rsid w:val="00427685"/>
    <w:rsid w:val="0043038F"/>
    <w:rsid w:val="00430E2A"/>
    <w:rsid w:val="004344DD"/>
    <w:rsid w:val="0044223E"/>
    <w:rsid w:val="00443440"/>
    <w:rsid w:val="00444DBB"/>
    <w:rsid w:val="004556A9"/>
    <w:rsid w:val="004557BD"/>
    <w:rsid w:val="00456AA2"/>
    <w:rsid w:val="004578EE"/>
    <w:rsid w:val="00463E96"/>
    <w:rsid w:val="004643E6"/>
    <w:rsid w:val="00477C73"/>
    <w:rsid w:val="00477E46"/>
    <w:rsid w:val="0048103A"/>
    <w:rsid w:val="00481624"/>
    <w:rsid w:val="00481B62"/>
    <w:rsid w:val="0048547E"/>
    <w:rsid w:val="004857F2"/>
    <w:rsid w:val="00491155"/>
    <w:rsid w:val="004A497B"/>
    <w:rsid w:val="004A534E"/>
    <w:rsid w:val="004A5594"/>
    <w:rsid w:val="004A55BF"/>
    <w:rsid w:val="004B04E7"/>
    <w:rsid w:val="004B09F7"/>
    <w:rsid w:val="004B23E0"/>
    <w:rsid w:val="004B2B1D"/>
    <w:rsid w:val="004C0B7C"/>
    <w:rsid w:val="004C0BA6"/>
    <w:rsid w:val="004C3532"/>
    <w:rsid w:val="004C6363"/>
    <w:rsid w:val="004D0ABE"/>
    <w:rsid w:val="004D1F05"/>
    <w:rsid w:val="004D3121"/>
    <w:rsid w:val="004E166F"/>
    <w:rsid w:val="004E4A49"/>
    <w:rsid w:val="004E7BFD"/>
    <w:rsid w:val="00503ABE"/>
    <w:rsid w:val="00503F25"/>
    <w:rsid w:val="00512127"/>
    <w:rsid w:val="00513298"/>
    <w:rsid w:val="00513D32"/>
    <w:rsid w:val="00517E0F"/>
    <w:rsid w:val="00517EB3"/>
    <w:rsid w:val="00520A36"/>
    <w:rsid w:val="00522E5C"/>
    <w:rsid w:val="005354DC"/>
    <w:rsid w:val="00542FE5"/>
    <w:rsid w:val="00544284"/>
    <w:rsid w:val="00545196"/>
    <w:rsid w:val="00547392"/>
    <w:rsid w:val="00547EA5"/>
    <w:rsid w:val="00552F7D"/>
    <w:rsid w:val="00554549"/>
    <w:rsid w:val="0055464A"/>
    <w:rsid w:val="00554887"/>
    <w:rsid w:val="00556E29"/>
    <w:rsid w:val="00563389"/>
    <w:rsid w:val="005643BD"/>
    <w:rsid w:val="005703FA"/>
    <w:rsid w:val="00580929"/>
    <w:rsid w:val="00580A31"/>
    <w:rsid w:val="00581397"/>
    <w:rsid w:val="005867FA"/>
    <w:rsid w:val="00587F0F"/>
    <w:rsid w:val="005913D7"/>
    <w:rsid w:val="005925ED"/>
    <w:rsid w:val="0059580B"/>
    <w:rsid w:val="00597517"/>
    <w:rsid w:val="005A2F14"/>
    <w:rsid w:val="005B14E6"/>
    <w:rsid w:val="005B23C8"/>
    <w:rsid w:val="005B690E"/>
    <w:rsid w:val="005B6F73"/>
    <w:rsid w:val="005C24F1"/>
    <w:rsid w:val="005C39CD"/>
    <w:rsid w:val="005C681A"/>
    <w:rsid w:val="005D2B2A"/>
    <w:rsid w:val="005D3252"/>
    <w:rsid w:val="005D3721"/>
    <w:rsid w:val="005D5CF4"/>
    <w:rsid w:val="005D7CC2"/>
    <w:rsid w:val="005E03D1"/>
    <w:rsid w:val="005E12E9"/>
    <w:rsid w:val="005E250D"/>
    <w:rsid w:val="005E3475"/>
    <w:rsid w:val="005E45E7"/>
    <w:rsid w:val="005E6FA7"/>
    <w:rsid w:val="005E7B92"/>
    <w:rsid w:val="005F038E"/>
    <w:rsid w:val="005F32A3"/>
    <w:rsid w:val="005F38B5"/>
    <w:rsid w:val="005F6A7C"/>
    <w:rsid w:val="005F6AC2"/>
    <w:rsid w:val="005F6CDD"/>
    <w:rsid w:val="005F7509"/>
    <w:rsid w:val="00610521"/>
    <w:rsid w:val="00610F38"/>
    <w:rsid w:val="00612E36"/>
    <w:rsid w:val="00621E8E"/>
    <w:rsid w:val="00623D54"/>
    <w:rsid w:val="00625346"/>
    <w:rsid w:val="00630BE5"/>
    <w:rsid w:val="00631C33"/>
    <w:rsid w:val="0063385E"/>
    <w:rsid w:val="006368FC"/>
    <w:rsid w:val="006371C2"/>
    <w:rsid w:val="0064042C"/>
    <w:rsid w:val="00645C30"/>
    <w:rsid w:val="006473E6"/>
    <w:rsid w:val="00652375"/>
    <w:rsid w:val="00655194"/>
    <w:rsid w:val="00656563"/>
    <w:rsid w:val="006609AA"/>
    <w:rsid w:val="0066426D"/>
    <w:rsid w:val="00666C41"/>
    <w:rsid w:val="0066712E"/>
    <w:rsid w:val="006676D5"/>
    <w:rsid w:val="00667AA8"/>
    <w:rsid w:val="00670544"/>
    <w:rsid w:val="00670EB3"/>
    <w:rsid w:val="00672FD7"/>
    <w:rsid w:val="0067364A"/>
    <w:rsid w:val="00674EA0"/>
    <w:rsid w:val="00676663"/>
    <w:rsid w:val="006833AD"/>
    <w:rsid w:val="006905BA"/>
    <w:rsid w:val="00691372"/>
    <w:rsid w:val="00693D38"/>
    <w:rsid w:val="00694F87"/>
    <w:rsid w:val="006970CF"/>
    <w:rsid w:val="00697FD4"/>
    <w:rsid w:val="006A291F"/>
    <w:rsid w:val="006A3AF5"/>
    <w:rsid w:val="006A49E2"/>
    <w:rsid w:val="006A4EEA"/>
    <w:rsid w:val="006A5C09"/>
    <w:rsid w:val="006B0869"/>
    <w:rsid w:val="006B390A"/>
    <w:rsid w:val="006C2271"/>
    <w:rsid w:val="006C7A25"/>
    <w:rsid w:val="006D05AF"/>
    <w:rsid w:val="006D10DF"/>
    <w:rsid w:val="006D5216"/>
    <w:rsid w:val="006D7AD9"/>
    <w:rsid w:val="006E0192"/>
    <w:rsid w:val="006E140E"/>
    <w:rsid w:val="006E2AED"/>
    <w:rsid w:val="006E382C"/>
    <w:rsid w:val="006F100F"/>
    <w:rsid w:val="006F11A6"/>
    <w:rsid w:val="006F179D"/>
    <w:rsid w:val="006F54CD"/>
    <w:rsid w:val="0070166E"/>
    <w:rsid w:val="007050BC"/>
    <w:rsid w:val="007058CD"/>
    <w:rsid w:val="00707A10"/>
    <w:rsid w:val="00710768"/>
    <w:rsid w:val="00711DCD"/>
    <w:rsid w:val="00712DAE"/>
    <w:rsid w:val="0071564D"/>
    <w:rsid w:val="007200F0"/>
    <w:rsid w:val="007233A6"/>
    <w:rsid w:val="007245A2"/>
    <w:rsid w:val="007327B8"/>
    <w:rsid w:val="0073607C"/>
    <w:rsid w:val="007405E0"/>
    <w:rsid w:val="0074497A"/>
    <w:rsid w:val="00745C5E"/>
    <w:rsid w:val="007673E2"/>
    <w:rsid w:val="00770226"/>
    <w:rsid w:val="0077305C"/>
    <w:rsid w:val="0077361D"/>
    <w:rsid w:val="00780E2D"/>
    <w:rsid w:val="00793A24"/>
    <w:rsid w:val="00793F46"/>
    <w:rsid w:val="007946EE"/>
    <w:rsid w:val="0079670E"/>
    <w:rsid w:val="00797705"/>
    <w:rsid w:val="007B3E21"/>
    <w:rsid w:val="007B6326"/>
    <w:rsid w:val="007D0CFE"/>
    <w:rsid w:val="007D6944"/>
    <w:rsid w:val="007D7940"/>
    <w:rsid w:val="007E5F60"/>
    <w:rsid w:val="007F2FA9"/>
    <w:rsid w:val="007F6B8C"/>
    <w:rsid w:val="00800A14"/>
    <w:rsid w:val="00801188"/>
    <w:rsid w:val="0080199B"/>
    <w:rsid w:val="008046EB"/>
    <w:rsid w:val="00812752"/>
    <w:rsid w:val="00813AF1"/>
    <w:rsid w:val="00814AB1"/>
    <w:rsid w:val="00820EDB"/>
    <w:rsid w:val="00822235"/>
    <w:rsid w:val="008347C5"/>
    <w:rsid w:val="00836FC3"/>
    <w:rsid w:val="008468F0"/>
    <w:rsid w:val="0084708F"/>
    <w:rsid w:val="00847092"/>
    <w:rsid w:val="008501A0"/>
    <w:rsid w:val="0085050B"/>
    <w:rsid w:val="00852742"/>
    <w:rsid w:val="0085611A"/>
    <w:rsid w:val="00866FCD"/>
    <w:rsid w:val="00867342"/>
    <w:rsid w:val="00867477"/>
    <w:rsid w:val="00871AB5"/>
    <w:rsid w:val="00874A2B"/>
    <w:rsid w:val="00876FAF"/>
    <w:rsid w:val="0087786C"/>
    <w:rsid w:val="008803F3"/>
    <w:rsid w:val="00893F34"/>
    <w:rsid w:val="0089727A"/>
    <w:rsid w:val="00897989"/>
    <w:rsid w:val="00897EB8"/>
    <w:rsid w:val="008A3112"/>
    <w:rsid w:val="008A442D"/>
    <w:rsid w:val="008A5DE2"/>
    <w:rsid w:val="008A6EAB"/>
    <w:rsid w:val="008B08C1"/>
    <w:rsid w:val="008B54A9"/>
    <w:rsid w:val="008C52D8"/>
    <w:rsid w:val="008C66A4"/>
    <w:rsid w:val="008C7D7B"/>
    <w:rsid w:val="008D2ECF"/>
    <w:rsid w:val="008D6ECC"/>
    <w:rsid w:val="008D6FBF"/>
    <w:rsid w:val="008D767B"/>
    <w:rsid w:val="008E691C"/>
    <w:rsid w:val="008F50D6"/>
    <w:rsid w:val="009004F5"/>
    <w:rsid w:val="00901702"/>
    <w:rsid w:val="0090376F"/>
    <w:rsid w:val="0090460D"/>
    <w:rsid w:val="0090589D"/>
    <w:rsid w:val="009064E5"/>
    <w:rsid w:val="00906BAE"/>
    <w:rsid w:val="00910416"/>
    <w:rsid w:val="00910613"/>
    <w:rsid w:val="00912393"/>
    <w:rsid w:val="00916EA5"/>
    <w:rsid w:val="00917A4A"/>
    <w:rsid w:val="0092179E"/>
    <w:rsid w:val="00925E81"/>
    <w:rsid w:val="009261C1"/>
    <w:rsid w:val="009266B4"/>
    <w:rsid w:val="00926974"/>
    <w:rsid w:val="00927AB5"/>
    <w:rsid w:val="00936B6D"/>
    <w:rsid w:val="00940044"/>
    <w:rsid w:val="009443BB"/>
    <w:rsid w:val="00951B33"/>
    <w:rsid w:val="00956FFC"/>
    <w:rsid w:val="0096198B"/>
    <w:rsid w:val="00967954"/>
    <w:rsid w:val="009723C9"/>
    <w:rsid w:val="00976C06"/>
    <w:rsid w:val="00980BDB"/>
    <w:rsid w:val="00982A11"/>
    <w:rsid w:val="00984063"/>
    <w:rsid w:val="00984F6A"/>
    <w:rsid w:val="009925D2"/>
    <w:rsid w:val="00994EF0"/>
    <w:rsid w:val="009A420B"/>
    <w:rsid w:val="009A71E3"/>
    <w:rsid w:val="009A78E3"/>
    <w:rsid w:val="009B023E"/>
    <w:rsid w:val="009B1757"/>
    <w:rsid w:val="009B4F9B"/>
    <w:rsid w:val="009B62AE"/>
    <w:rsid w:val="009C270C"/>
    <w:rsid w:val="009C3D9F"/>
    <w:rsid w:val="009C6A76"/>
    <w:rsid w:val="009C7371"/>
    <w:rsid w:val="009C7B83"/>
    <w:rsid w:val="009D216C"/>
    <w:rsid w:val="009D2815"/>
    <w:rsid w:val="009D51F3"/>
    <w:rsid w:val="009D6C39"/>
    <w:rsid w:val="009D7CAB"/>
    <w:rsid w:val="009E3E56"/>
    <w:rsid w:val="009E7DED"/>
    <w:rsid w:val="009F662C"/>
    <w:rsid w:val="009F6B9D"/>
    <w:rsid w:val="00A04470"/>
    <w:rsid w:val="00A05C9B"/>
    <w:rsid w:val="00A117D5"/>
    <w:rsid w:val="00A11AB6"/>
    <w:rsid w:val="00A16AB4"/>
    <w:rsid w:val="00A22D3F"/>
    <w:rsid w:val="00A30339"/>
    <w:rsid w:val="00A31525"/>
    <w:rsid w:val="00A37566"/>
    <w:rsid w:val="00A40971"/>
    <w:rsid w:val="00A42D54"/>
    <w:rsid w:val="00A42F25"/>
    <w:rsid w:val="00A44B39"/>
    <w:rsid w:val="00A46530"/>
    <w:rsid w:val="00A46CE7"/>
    <w:rsid w:val="00A5253A"/>
    <w:rsid w:val="00A564E7"/>
    <w:rsid w:val="00A61F56"/>
    <w:rsid w:val="00A63661"/>
    <w:rsid w:val="00A652AE"/>
    <w:rsid w:val="00A703CF"/>
    <w:rsid w:val="00A728B8"/>
    <w:rsid w:val="00A74952"/>
    <w:rsid w:val="00A75166"/>
    <w:rsid w:val="00A80A3F"/>
    <w:rsid w:val="00A81A9A"/>
    <w:rsid w:val="00A8236F"/>
    <w:rsid w:val="00A82820"/>
    <w:rsid w:val="00A87009"/>
    <w:rsid w:val="00A87782"/>
    <w:rsid w:val="00AA003C"/>
    <w:rsid w:val="00AA1761"/>
    <w:rsid w:val="00AA202C"/>
    <w:rsid w:val="00AA24AA"/>
    <w:rsid w:val="00AB1FC7"/>
    <w:rsid w:val="00AB271A"/>
    <w:rsid w:val="00AB73DD"/>
    <w:rsid w:val="00AB7759"/>
    <w:rsid w:val="00AC1FA8"/>
    <w:rsid w:val="00AC4115"/>
    <w:rsid w:val="00AD3D67"/>
    <w:rsid w:val="00AD42D0"/>
    <w:rsid w:val="00AD5AFC"/>
    <w:rsid w:val="00AD5E4C"/>
    <w:rsid w:val="00AE12F9"/>
    <w:rsid w:val="00AE13C5"/>
    <w:rsid w:val="00AE2804"/>
    <w:rsid w:val="00AE3041"/>
    <w:rsid w:val="00AE7DA1"/>
    <w:rsid w:val="00AF2019"/>
    <w:rsid w:val="00AF325F"/>
    <w:rsid w:val="00AF3DBC"/>
    <w:rsid w:val="00AF515E"/>
    <w:rsid w:val="00B00E74"/>
    <w:rsid w:val="00B01C1B"/>
    <w:rsid w:val="00B0257C"/>
    <w:rsid w:val="00B059EE"/>
    <w:rsid w:val="00B06765"/>
    <w:rsid w:val="00B100F7"/>
    <w:rsid w:val="00B1595E"/>
    <w:rsid w:val="00B17231"/>
    <w:rsid w:val="00B172E5"/>
    <w:rsid w:val="00B2657F"/>
    <w:rsid w:val="00B27C8D"/>
    <w:rsid w:val="00B27E54"/>
    <w:rsid w:val="00B3282F"/>
    <w:rsid w:val="00B35416"/>
    <w:rsid w:val="00B42778"/>
    <w:rsid w:val="00B42A13"/>
    <w:rsid w:val="00B436A1"/>
    <w:rsid w:val="00B50AD3"/>
    <w:rsid w:val="00B60E5F"/>
    <w:rsid w:val="00B60FF3"/>
    <w:rsid w:val="00B61295"/>
    <w:rsid w:val="00B613CC"/>
    <w:rsid w:val="00B614A1"/>
    <w:rsid w:val="00B67106"/>
    <w:rsid w:val="00B728C0"/>
    <w:rsid w:val="00B83383"/>
    <w:rsid w:val="00B8415C"/>
    <w:rsid w:val="00B84883"/>
    <w:rsid w:val="00B85C23"/>
    <w:rsid w:val="00B862D6"/>
    <w:rsid w:val="00B92A63"/>
    <w:rsid w:val="00B92AA5"/>
    <w:rsid w:val="00B9517B"/>
    <w:rsid w:val="00B97B59"/>
    <w:rsid w:val="00BA0F09"/>
    <w:rsid w:val="00BA2D71"/>
    <w:rsid w:val="00BA7C3F"/>
    <w:rsid w:val="00BB706E"/>
    <w:rsid w:val="00BB7A67"/>
    <w:rsid w:val="00BC5706"/>
    <w:rsid w:val="00BC5CAE"/>
    <w:rsid w:val="00BD0E3F"/>
    <w:rsid w:val="00BD7B32"/>
    <w:rsid w:val="00BF0138"/>
    <w:rsid w:val="00BF4726"/>
    <w:rsid w:val="00BF4922"/>
    <w:rsid w:val="00C0395D"/>
    <w:rsid w:val="00C07078"/>
    <w:rsid w:val="00C07788"/>
    <w:rsid w:val="00C12E65"/>
    <w:rsid w:val="00C140A1"/>
    <w:rsid w:val="00C154E4"/>
    <w:rsid w:val="00C15D5D"/>
    <w:rsid w:val="00C1744F"/>
    <w:rsid w:val="00C222E3"/>
    <w:rsid w:val="00C22CAF"/>
    <w:rsid w:val="00C23477"/>
    <w:rsid w:val="00C2434B"/>
    <w:rsid w:val="00C24BD2"/>
    <w:rsid w:val="00C25CE3"/>
    <w:rsid w:val="00C26986"/>
    <w:rsid w:val="00C27CDE"/>
    <w:rsid w:val="00C358BC"/>
    <w:rsid w:val="00C446BF"/>
    <w:rsid w:val="00C55460"/>
    <w:rsid w:val="00C60D51"/>
    <w:rsid w:val="00C64003"/>
    <w:rsid w:val="00C648D2"/>
    <w:rsid w:val="00C652CC"/>
    <w:rsid w:val="00C74750"/>
    <w:rsid w:val="00C81BFF"/>
    <w:rsid w:val="00C826A8"/>
    <w:rsid w:val="00C8457E"/>
    <w:rsid w:val="00C95EBE"/>
    <w:rsid w:val="00C96D2B"/>
    <w:rsid w:val="00C9780C"/>
    <w:rsid w:val="00CA66CE"/>
    <w:rsid w:val="00CB2A28"/>
    <w:rsid w:val="00CB4E8D"/>
    <w:rsid w:val="00CB5A17"/>
    <w:rsid w:val="00CB5FF8"/>
    <w:rsid w:val="00CB77DA"/>
    <w:rsid w:val="00CC0838"/>
    <w:rsid w:val="00CC2B6D"/>
    <w:rsid w:val="00CC6EA5"/>
    <w:rsid w:val="00CD1136"/>
    <w:rsid w:val="00CD14FD"/>
    <w:rsid w:val="00CE2EEA"/>
    <w:rsid w:val="00CE434F"/>
    <w:rsid w:val="00CE52CD"/>
    <w:rsid w:val="00CE645F"/>
    <w:rsid w:val="00CE65F6"/>
    <w:rsid w:val="00CF3AE6"/>
    <w:rsid w:val="00D04A05"/>
    <w:rsid w:val="00D0663C"/>
    <w:rsid w:val="00D0786E"/>
    <w:rsid w:val="00D111F4"/>
    <w:rsid w:val="00D12AED"/>
    <w:rsid w:val="00D14E17"/>
    <w:rsid w:val="00D177C1"/>
    <w:rsid w:val="00D24087"/>
    <w:rsid w:val="00D31AE6"/>
    <w:rsid w:val="00D3378F"/>
    <w:rsid w:val="00D36D49"/>
    <w:rsid w:val="00D36EDE"/>
    <w:rsid w:val="00D4532F"/>
    <w:rsid w:val="00D45594"/>
    <w:rsid w:val="00D45DD7"/>
    <w:rsid w:val="00D467C1"/>
    <w:rsid w:val="00D5138F"/>
    <w:rsid w:val="00D52AB7"/>
    <w:rsid w:val="00D55266"/>
    <w:rsid w:val="00D60AC5"/>
    <w:rsid w:val="00D67D9A"/>
    <w:rsid w:val="00D7008C"/>
    <w:rsid w:val="00D75ACB"/>
    <w:rsid w:val="00D812C9"/>
    <w:rsid w:val="00D81D96"/>
    <w:rsid w:val="00D83F8D"/>
    <w:rsid w:val="00D907A3"/>
    <w:rsid w:val="00D90B7C"/>
    <w:rsid w:val="00D919A5"/>
    <w:rsid w:val="00D91F5C"/>
    <w:rsid w:val="00D94EC6"/>
    <w:rsid w:val="00D9536A"/>
    <w:rsid w:val="00D9549C"/>
    <w:rsid w:val="00DA3416"/>
    <w:rsid w:val="00DA3F57"/>
    <w:rsid w:val="00DA4F19"/>
    <w:rsid w:val="00DA5998"/>
    <w:rsid w:val="00DA6419"/>
    <w:rsid w:val="00DA71AC"/>
    <w:rsid w:val="00DB32D0"/>
    <w:rsid w:val="00DB6194"/>
    <w:rsid w:val="00DC04A3"/>
    <w:rsid w:val="00DC35A0"/>
    <w:rsid w:val="00DC46C6"/>
    <w:rsid w:val="00DC4ADC"/>
    <w:rsid w:val="00DC6A74"/>
    <w:rsid w:val="00DD2676"/>
    <w:rsid w:val="00DD6949"/>
    <w:rsid w:val="00DE0E2F"/>
    <w:rsid w:val="00DE0E90"/>
    <w:rsid w:val="00DE2362"/>
    <w:rsid w:val="00DE4AA4"/>
    <w:rsid w:val="00DE5A3C"/>
    <w:rsid w:val="00DE71B9"/>
    <w:rsid w:val="00DF18CE"/>
    <w:rsid w:val="00DF282B"/>
    <w:rsid w:val="00DF587F"/>
    <w:rsid w:val="00DF5A11"/>
    <w:rsid w:val="00DF7F6E"/>
    <w:rsid w:val="00E03B80"/>
    <w:rsid w:val="00E12B21"/>
    <w:rsid w:val="00E15787"/>
    <w:rsid w:val="00E25198"/>
    <w:rsid w:val="00E301DB"/>
    <w:rsid w:val="00E33133"/>
    <w:rsid w:val="00E40177"/>
    <w:rsid w:val="00E42404"/>
    <w:rsid w:val="00E442A5"/>
    <w:rsid w:val="00E46471"/>
    <w:rsid w:val="00E47F51"/>
    <w:rsid w:val="00E50356"/>
    <w:rsid w:val="00E51163"/>
    <w:rsid w:val="00E602E0"/>
    <w:rsid w:val="00E65903"/>
    <w:rsid w:val="00E70695"/>
    <w:rsid w:val="00E71F65"/>
    <w:rsid w:val="00E72030"/>
    <w:rsid w:val="00E764D1"/>
    <w:rsid w:val="00E8194C"/>
    <w:rsid w:val="00E81F34"/>
    <w:rsid w:val="00E81FA0"/>
    <w:rsid w:val="00E83396"/>
    <w:rsid w:val="00E834FA"/>
    <w:rsid w:val="00E859B9"/>
    <w:rsid w:val="00E90E36"/>
    <w:rsid w:val="00E939C1"/>
    <w:rsid w:val="00E96A1C"/>
    <w:rsid w:val="00E97C00"/>
    <w:rsid w:val="00EA00A9"/>
    <w:rsid w:val="00EA29FA"/>
    <w:rsid w:val="00EA538E"/>
    <w:rsid w:val="00EA6AF0"/>
    <w:rsid w:val="00EB013E"/>
    <w:rsid w:val="00EB0A22"/>
    <w:rsid w:val="00EB174C"/>
    <w:rsid w:val="00EB4ECF"/>
    <w:rsid w:val="00EB6485"/>
    <w:rsid w:val="00EB7111"/>
    <w:rsid w:val="00EC4DDC"/>
    <w:rsid w:val="00EC50DE"/>
    <w:rsid w:val="00EC5706"/>
    <w:rsid w:val="00EC772D"/>
    <w:rsid w:val="00EC7F4F"/>
    <w:rsid w:val="00EC7F62"/>
    <w:rsid w:val="00ED1F90"/>
    <w:rsid w:val="00ED241A"/>
    <w:rsid w:val="00ED51B3"/>
    <w:rsid w:val="00ED6348"/>
    <w:rsid w:val="00ED657A"/>
    <w:rsid w:val="00ED6720"/>
    <w:rsid w:val="00EE07DC"/>
    <w:rsid w:val="00EE193D"/>
    <w:rsid w:val="00EF3675"/>
    <w:rsid w:val="00F0292E"/>
    <w:rsid w:val="00F02B1C"/>
    <w:rsid w:val="00F078C9"/>
    <w:rsid w:val="00F07E7C"/>
    <w:rsid w:val="00F1213D"/>
    <w:rsid w:val="00F13387"/>
    <w:rsid w:val="00F14358"/>
    <w:rsid w:val="00F17A97"/>
    <w:rsid w:val="00F2121E"/>
    <w:rsid w:val="00F30364"/>
    <w:rsid w:val="00F43A20"/>
    <w:rsid w:val="00F50240"/>
    <w:rsid w:val="00F57F71"/>
    <w:rsid w:val="00F61E1C"/>
    <w:rsid w:val="00F62D15"/>
    <w:rsid w:val="00F73310"/>
    <w:rsid w:val="00F737FF"/>
    <w:rsid w:val="00F747B3"/>
    <w:rsid w:val="00F75498"/>
    <w:rsid w:val="00F756B1"/>
    <w:rsid w:val="00F87AA8"/>
    <w:rsid w:val="00F97B8E"/>
    <w:rsid w:val="00FA1955"/>
    <w:rsid w:val="00FA4733"/>
    <w:rsid w:val="00FA5610"/>
    <w:rsid w:val="00FB0A74"/>
    <w:rsid w:val="00FC0D3C"/>
    <w:rsid w:val="00FC1B9B"/>
    <w:rsid w:val="00FC7591"/>
    <w:rsid w:val="00FD136E"/>
    <w:rsid w:val="00FD28E3"/>
    <w:rsid w:val="00FD3B88"/>
    <w:rsid w:val="00FD484B"/>
    <w:rsid w:val="00FD722B"/>
    <w:rsid w:val="00FE3A6D"/>
    <w:rsid w:val="00FE4C21"/>
    <w:rsid w:val="00FE5AE3"/>
    <w:rsid w:val="00FE5CF5"/>
    <w:rsid w:val="00FF15D4"/>
    <w:rsid w:val="01409BBA"/>
    <w:rsid w:val="01F4D80A"/>
    <w:rsid w:val="030F71BE"/>
    <w:rsid w:val="034BE9B8"/>
    <w:rsid w:val="054585FC"/>
    <w:rsid w:val="0572E475"/>
    <w:rsid w:val="058266A8"/>
    <w:rsid w:val="05835908"/>
    <w:rsid w:val="05E00E24"/>
    <w:rsid w:val="08E35325"/>
    <w:rsid w:val="09483D70"/>
    <w:rsid w:val="0A6A5B11"/>
    <w:rsid w:val="0B4C657F"/>
    <w:rsid w:val="0B65BD4A"/>
    <w:rsid w:val="0C031F18"/>
    <w:rsid w:val="0C7F204E"/>
    <w:rsid w:val="0C842E7F"/>
    <w:rsid w:val="0C9431E3"/>
    <w:rsid w:val="0DA825C7"/>
    <w:rsid w:val="0E073B30"/>
    <w:rsid w:val="0EDEFF7A"/>
    <w:rsid w:val="10198DB5"/>
    <w:rsid w:val="105E5DA9"/>
    <w:rsid w:val="11327D26"/>
    <w:rsid w:val="116EF55F"/>
    <w:rsid w:val="122F2EED"/>
    <w:rsid w:val="13872712"/>
    <w:rsid w:val="147EABB0"/>
    <w:rsid w:val="153561A4"/>
    <w:rsid w:val="162F4DA5"/>
    <w:rsid w:val="164BCB04"/>
    <w:rsid w:val="169C28A7"/>
    <w:rsid w:val="16C022FC"/>
    <w:rsid w:val="1725EABD"/>
    <w:rsid w:val="17FF0301"/>
    <w:rsid w:val="191A4148"/>
    <w:rsid w:val="1A1F276A"/>
    <w:rsid w:val="1AB6E3EF"/>
    <w:rsid w:val="1C18B835"/>
    <w:rsid w:val="1E4637E2"/>
    <w:rsid w:val="1ECEEDD2"/>
    <w:rsid w:val="1F84B3B7"/>
    <w:rsid w:val="22F778D8"/>
    <w:rsid w:val="23406ADB"/>
    <w:rsid w:val="259C995F"/>
    <w:rsid w:val="2652F16B"/>
    <w:rsid w:val="2689149E"/>
    <w:rsid w:val="26D06742"/>
    <w:rsid w:val="274C691C"/>
    <w:rsid w:val="276D195D"/>
    <w:rsid w:val="2B24494B"/>
    <w:rsid w:val="2C1B14E2"/>
    <w:rsid w:val="2D5EBA44"/>
    <w:rsid w:val="2D61A203"/>
    <w:rsid w:val="2D64DC0E"/>
    <w:rsid w:val="2F76E075"/>
    <w:rsid w:val="2FF57696"/>
    <w:rsid w:val="307D4AF6"/>
    <w:rsid w:val="312A6AEC"/>
    <w:rsid w:val="32C8444E"/>
    <w:rsid w:val="32CA24DD"/>
    <w:rsid w:val="33AB7F07"/>
    <w:rsid w:val="33B64C20"/>
    <w:rsid w:val="33FFF145"/>
    <w:rsid w:val="391D2855"/>
    <w:rsid w:val="3A41CCD4"/>
    <w:rsid w:val="3A61AA79"/>
    <w:rsid w:val="3B0FACA4"/>
    <w:rsid w:val="3B64A1EF"/>
    <w:rsid w:val="3C13CEFE"/>
    <w:rsid w:val="3C36231B"/>
    <w:rsid w:val="3CF0E435"/>
    <w:rsid w:val="3CFEC5EC"/>
    <w:rsid w:val="3E906B71"/>
    <w:rsid w:val="3FA89024"/>
    <w:rsid w:val="406F7605"/>
    <w:rsid w:val="40A41C9C"/>
    <w:rsid w:val="412BA1BF"/>
    <w:rsid w:val="41C57948"/>
    <w:rsid w:val="422324EF"/>
    <w:rsid w:val="439E559B"/>
    <w:rsid w:val="43A679E0"/>
    <w:rsid w:val="441DF450"/>
    <w:rsid w:val="441F8DC9"/>
    <w:rsid w:val="4473282F"/>
    <w:rsid w:val="457BBBAF"/>
    <w:rsid w:val="4794E46A"/>
    <w:rsid w:val="47D6B676"/>
    <w:rsid w:val="4951F1C0"/>
    <w:rsid w:val="4961703A"/>
    <w:rsid w:val="4971ACE6"/>
    <w:rsid w:val="49A55A2B"/>
    <w:rsid w:val="49D12DED"/>
    <w:rsid w:val="4A4317EB"/>
    <w:rsid w:val="4AB60813"/>
    <w:rsid w:val="4B146379"/>
    <w:rsid w:val="4BFA2D19"/>
    <w:rsid w:val="4CC6824F"/>
    <w:rsid w:val="4D74B47C"/>
    <w:rsid w:val="4FF3103C"/>
    <w:rsid w:val="5091179E"/>
    <w:rsid w:val="50AF1C3B"/>
    <w:rsid w:val="51391177"/>
    <w:rsid w:val="5193A7E9"/>
    <w:rsid w:val="5258AC75"/>
    <w:rsid w:val="52802029"/>
    <w:rsid w:val="53D801CB"/>
    <w:rsid w:val="544E9BC9"/>
    <w:rsid w:val="5455E315"/>
    <w:rsid w:val="54715A5C"/>
    <w:rsid w:val="549A0CB4"/>
    <w:rsid w:val="54AD40B1"/>
    <w:rsid w:val="5501208D"/>
    <w:rsid w:val="562E2607"/>
    <w:rsid w:val="568AE9C3"/>
    <w:rsid w:val="57FC2E81"/>
    <w:rsid w:val="588BA1A3"/>
    <w:rsid w:val="5AF6A6E4"/>
    <w:rsid w:val="5C03E995"/>
    <w:rsid w:val="5C64A87F"/>
    <w:rsid w:val="5C8C65B6"/>
    <w:rsid w:val="5CE7DD5D"/>
    <w:rsid w:val="5DF3183E"/>
    <w:rsid w:val="5E77E9A6"/>
    <w:rsid w:val="5EB24361"/>
    <w:rsid w:val="5EEE5B87"/>
    <w:rsid w:val="5FB4B724"/>
    <w:rsid w:val="6017C69C"/>
    <w:rsid w:val="602081D0"/>
    <w:rsid w:val="60431E18"/>
    <w:rsid w:val="612EEE6C"/>
    <w:rsid w:val="625B9099"/>
    <w:rsid w:val="634837C2"/>
    <w:rsid w:val="639D6A9D"/>
    <w:rsid w:val="641795DC"/>
    <w:rsid w:val="6500B90A"/>
    <w:rsid w:val="66909F04"/>
    <w:rsid w:val="66BAE63A"/>
    <w:rsid w:val="66BFE2A7"/>
    <w:rsid w:val="66F888AC"/>
    <w:rsid w:val="68686AB2"/>
    <w:rsid w:val="69534839"/>
    <w:rsid w:val="6AE31D4C"/>
    <w:rsid w:val="6B591B51"/>
    <w:rsid w:val="6BD6673A"/>
    <w:rsid w:val="6E8A9C6C"/>
    <w:rsid w:val="6FDB36CF"/>
    <w:rsid w:val="703932FE"/>
    <w:rsid w:val="70B4C4D8"/>
    <w:rsid w:val="71EEFCED"/>
    <w:rsid w:val="72432584"/>
    <w:rsid w:val="72BDAAEE"/>
    <w:rsid w:val="7394AAFB"/>
    <w:rsid w:val="7572B550"/>
    <w:rsid w:val="767CF866"/>
    <w:rsid w:val="7695C754"/>
    <w:rsid w:val="7724065C"/>
    <w:rsid w:val="78B98DD0"/>
    <w:rsid w:val="792B7A84"/>
    <w:rsid w:val="795A5106"/>
    <w:rsid w:val="7A5DA246"/>
    <w:rsid w:val="7A6B3C89"/>
    <w:rsid w:val="7AF62167"/>
    <w:rsid w:val="7B549D68"/>
    <w:rsid w:val="7BB936B0"/>
    <w:rsid w:val="7C20ACE1"/>
    <w:rsid w:val="7CAA007E"/>
    <w:rsid w:val="7CB176FC"/>
    <w:rsid w:val="7D67625A"/>
    <w:rsid w:val="7E659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FD28E3"/>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KreroKorewhakatau">
    <w:name w:val="Unresolved Mention"/>
    <w:uiPriority w:val="47"/>
    <w:rsid w:val="00BD7B32"/>
    <w:rPr>
      <w:color w:val="605E5C"/>
      <w:shd w:val="clear" w:color="auto" w:fill="E1DFDD"/>
    </w:rPr>
  </w:style>
  <w:style w:type="character" w:customStyle="1" w:styleId="Pane2Phua">
    <w:name w:val="Pane 2Pūāhua"/>
    <w:link w:val="Pane2"/>
    <w:rsid w:val="00893F34"/>
    <w:rPr>
      <w:b/>
      <w:lang w:val="fr-CA" w:eastAsia="en-AU"/>
    </w:rPr>
  </w:style>
  <w:style w:type="paragraph" w:customStyle="1" w:styleId="ColorfulList-Accent110">
    <w:name w:val="Colorful List - Accent 110"/>
    <w:basedOn w:val="Pnoa"/>
    <w:uiPriority w:val="34"/>
    <w:qFormat/>
    <w:rsid w:val="00D919A5"/>
    <w:pPr>
      <w:ind w:left="720"/>
      <w:contextualSpacing/>
    </w:pPr>
  </w:style>
  <w:style w:type="paragraph" w:customStyle="1" w:styleId="MediumGrid1-Accent210">
    <w:name w:val="Medium Grid 1 - Accent 210"/>
    <w:basedOn w:val="Pnoa"/>
    <w:uiPriority w:val="34"/>
    <w:qFormat/>
    <w:rsid w:val="00077B47"/>
    <w:pPr>
      <w:ind w:left="720"/>
      <w:contextualSpacing/>
    </w:pPr>
  </w:style>
  <w:style w:type="character" w:styleId="HonongaituaWhai">
    <w:name w:val="FollowedHyperlink"/>
    <w:rsid w:val="00C26986"/>
    <w:rPr>
      <w:color w:val="954F72"/>
      <w:u w:val="single"/>
    </w:rPr>
  </w:style>
  <w:style w:type="paragraph" w:styleId="Whakahunga">
    <w:name w:val="Revision"/>
    <w:hidden/>
    <w:rsid w:val="00DE4AA4"/>
    <w:rPr>
      <w:rFonts w:ascii="Calibri" w:hAnsi="Calibri"/>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4C6363"/>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4C6363"/>
    <w:rPr>
      <w:rFonts w:ascii="Arial" w:hAnsi="Arial"/>
      <w:szCs w:val="24"/>
    </w:rPr>
  </w:style>
  <w:style w:type="paragraph" w:customStyle="1" w:styleId="paragraph">
    <w:name w:val="paragraph"/>
    <w:basedOn w:val="Pnoa"/>
    <w:rsid w:val="00356EEB"/>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356EEB"/>
  </w:style>
  <w:style w:type="character" w:customStyle="1" w:styleId="eop">
    <w:name w:val="eop"/>
    <w:basedOn w:val="MomotuhiKwaeTaunoa"/>
    <w:rsid w:val="0035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52319856">
      <w:bodyDiv w:val="1"/>
      <w:marLeft w:val="0"/>
      <w:marRight w:val="0"/>
      <w:marTop w:val="0"/>
      <w:marBottom w:val="0"/>
      <w:divBdr>
        <w:top w:val="none" w:sz="0" w:space="0" w:color="auto"/>
        <w:left w:val="none" w:sz="0" w:space="0" w:color="auto"/>
        <w:bottom w:val="none" w:sz="0" w:space="0" w:color="auto"/>
        <w:right w:val="none" w:sz="0" w:space="0" w:color="auto"/>
      </w:divBdr>
      <w:divsChild>
        <w:div w:id="1058941789">
          <w:marLeft w:val="0"/>
          <w:marRight w:val="0"/>
          <w:marTop w:val="0"/>
          <w:marBottom w:val="0"/>
          <w:divBdr>
            <w:top w:val="none" w:sz="0" w:space="0" w:color="auto"/>
            <w:left w:val="none" w:sz="0" w:space="0" w:color="auto"/>
            <w:bottom w:val="none" w:sz="0" w:space="0" w:color="auto"/>
            <w:right w:val="none" w:sz="0" w:space="0" w:color="auto"/>
          </w:divBdr>
        </w:div>
        <w:div w:id="878401126">
          <w:marLeft w:val="0"/>
          <w:marRight w:val="0"/>
          <w:marTop w:val="0"/>
          <w:marBottom w:val="0"/>
          <w:divBdr>
            <w:top w:val="none" w:sz="0" w:space="0" w:color="auto"/>
            <w:left w:val="none" w:sz="0" w:space="0" w:color="auto"/>
            <w:bottom w:val="none" w:sz="0" w:space="0" w:color="auto"/>
            <w:right w:val="none" w:sz="0" w:space="0" w:color="auto"/>
          </w:divBdr>
        </w:div>
      </w:divsChild>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nzfilm.co.nz/international/made-new-zealand" TargetMode="External"/><Relationship Id="rId39" Type="http://schemas.openxmlformats.org/officeDocument/2006/relationships/hyperlink" Target="https://www.nzfilm.co.nz/resources/audience-engagement-plan-info-sheet-nzspg-nz-1-july-2017"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https://www.legislation.govt.nz/act/public/1957/0088/latest/DLM316109.html" TargetMode="External"/><Relationship Id="rId42" Type="http://schemas.openxmlformats.org/officeDocument/2006/relationships/hyperlink" Target="mailto:nzspr@nzfilm.co.nz" TargetMode="External"/><Relationship Id="rId47" Type="http://schemas.openxmlformats.org/officeDocument/2006/relationships/hyperlink" Target="mailto:nzspr@nzfilm.co.nz"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mailto:nzspr@nzfilm.co.nz" TargetMode="Externa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https://www.nzfilm.co.nz/resources/nzspr-info-sheet-audience-engagement-plan" TargetMode="External"/><Relationship Id="rId37" Type="http://schemas.openxmlformats.org/officeDocument/2006/relationships/hyperlink" Target="https://www.nzfilm.co.nz/resources/official-co-production-declaration-nzspr-interim-applications" TargetMode="External"/><Relationship Id="rId40" Type="http://schemas.openxmlformats.org/officeDocument/2006/relationships/hyperlink" Target="mailto:nzspr@nzfilm.co.nz" TargetMode="External"/><Relationship Id="rId45"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final-application-form-nzspr-new-zealand-productions" TargetMode="External"/><Relationship Id="rId23" Type="http://schemas.openxmlformats.org/officeDocument/2006/relationships/hyperlink" Target="https://www.nzfilm.co.nz/privacy-policy" TargetMode="External"/><Relationship Id="rId28" Type="http://schemas.openxmlformats.org/officeDocument/2006/relationships/hyperlink" Target="https://www.nzfilm.co.nz/resources/nzspr-template-expenditure-statement-new-zealand-productions" TargetMode="External"/><Relationship Id="rId36" Type="http://schemas.openxmlformats.org/officeDocument/2006/relationships/hyperlink" Target="https://companies-register.companiesoffice.govt.nz/"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4" Type="http://schemas.openxmlformats.org/officeDocument/2006/relationships/hyperlink" Target="https://www.nzfilm.co.nz/resources/expenditure-statement-template-nzspg-nz"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www.ird.govt.nz/managing-my-tax/overseas-currency-conversion-to-nz-dollars"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mailto:nzspr@nzfilm.co.nz" TargetMode="External"/><Relationship Id="rId43" Type="http://schemas.openxmlformats.org/officeDocument/2006/relationships/hyperlink" Target="https://www.nzfilm.co.nz/resources/promotional-materials-schedule" TargetMode="External"/><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promotional-materials-schedule" TargetMode="External"/><Relationship Id="rId33" Type="http://schemas.openxmlformats.org/officeDocument/2006/relationships/hyperlink" Target="mailto:nzspr@nzfilm.co.nz" TargetMode="External"/><Relationship Id="rId38" Type="http://schemas.openxmlformats.org/officeDocument/2006/relationships/hyperlink" Target="mailto:nzspr@nzfilm.co.nz" TargetMode="External"/><Relationship Id="rId46" Type="http://schemas.openxmlformats.org/officeDocument/2006/relationships/hyperlink" Target="https://www.nzfilm.co.nz/resources/nzspg-template-non-arms-length-expenditure" TargetMode="Externa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https://www.nzfilm.co.nz/resources/template-travel-schedul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U5RCTUST6MMN-801756104-20281</_dlc_DocId>
    <_dlc_DocIdUrl xmlns="cb2f88d2-b518-4df8-a843-58cd5aae3136">
      <Url>https://nzfilm.sharepoint.com/sites/FunCreMai/_layouts/15/DocIdRedir.aspx?ID=U5RCTUST6MMN-801756104-20281</Url>
      <Description>U5RCTUST6MMN-801756104-20281</Description>
    </_dlc_DocIdUrl>
  </documentManagement>
</p:properties>
</file>

<file path=customXml/itemProps1.xml><?xml version="1.0" encoding="utf-8"?>
<ds:datastoreItem xmlns:ds="http://schemas.openxmlformats.org/officeDocument/2006/customXml" ds:itemID="{6DAC520D-99A0-4772-BDD5-1FF53A857872}">
  <ds:schemaRefs>
    <ds:schemaRef ds:uri="http://schemas.microsoft.com/sharepoint/events"/>
  </ds:schemaRefs>
</ds:datastoreItem>
</file>

<file path=customXml/itemProps2.xml><?xml version="1.0" encoding="utf-8"?>
<ds:datastoreItem xmlns:ds="http://schemas.openxmlformats.org/officeDocument/2006/customXml" ds:itemID="{649A2ABE-C238-44A5-B1A7-F7ADA6B4BE7E}">
  <ds:schemaRefs>
    <ds:schemaRef ds:uri="http://www.imanage.com/work/xmlschema"/>
  </ds:schemaRefs>
</ds:datastoreItem>
</file>

<file path=customXml/itemProps3.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customXml/itemProps4.xml><?xml version="1.0" encoding="utf-8"?>
<ds:datastoreItem xmlns:ds="http://schemas.openxmlformats.org/officeDocument/2006/customXml" ds:itemID="{4DA2889F-A735-46F1-BF01-26B39E80262C}">
  <ds:schemaRefs>
    <ds:schemaRef ds:uri="http://schemas.microsoft.com/sharepoint/v3/contenttype/forms"/>
  </ds:schemaRefs>
</ds:datastoreItem>
</file>

<file path=customXml/itemProps5.xml><?xml version="1.0" encoding="utf-8"?>
<ds:datastoreItem xmlns:ds="http://schemas.openxmlformats.org/officeDocument/2006/customXml" ds:itemID="{8154A603-68ED-4CDC-8EFE-776F01E7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8CDDB-57C0-4D56-A1BB-A56C2CF9E73C}">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4f9c820c-e7e2-444d-97ee-45f2b3485c1d"/>
    <ds:schemaRef ds:uri="http://purl.org/dc/dcmitype/"/>
    <ds:schemaRef ds:uri="http://schemas.openxmlformats.org/package/2006/metadata/core-properties"/>
    <ds:schemaRef ds:uri="c3d1364e-6581-4522-98b9-f61ac52fa30f"/>
    <ds:schemaRef ds:uri="ade899c0-32e2-4bac-a990-d073824810cf"/>
    <ds:schemaRef ds:uri="http://schemas.microsoft.com/office/2006/metadata/properties"/>
    <ds:schemaRef ds:uri="c91a514c-9034-4fa3-897a-8352025b26ed"/>
    <ds:schemaRef ds:uri="725c79e5-42ce-4aa0-ac78-b6418001f0d2"/>
    <ds:schemaRef ds:uri="15ffb055-6eb4-45a1-bc20-bf2ac0d420da"/>
    <ds:schemaRef ds:uri="cb2f88d2-b518-4df8-a843-58cd5aae3136"/>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26</Pages>
  <Words>7397</Words>
  <Characters>51287</Characters>
  <Application>Microsoft Office Word</Application>
  <DocSecurity>0</DocSecurity>
  <Lines>427</Lines>
  <Paragraphs>117</Paragraphs>
  <ScaleCrop>false</ScaleCrop>
  <Manager/>
  <Company/>
  <LinksUpToDate>false</LinksUpToDate>
  <CharactersWithSpaces>58567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307</cp:revision>
  <cp:lastPrinted>2017-03-31T00:59:00Z</cp:lastPrinted>
  <dcterms:created xsi:type="dcterms:W3CDTF">2022-09-07T21:20:00Z</dcterms:created>
  <dcterms:modified xsi:type="dcterms:W3CDTF">2025-04-16T03:00:00Z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y fmtid="{D5CDD505-2E9C-101B-9397-08002B2CF9AE}" pid="3" name="ContentTypeId">
    <vt:lpwstr>0x01010061BE06EEFE99AA4899B29391F723F197</vt:lpwstr>
  </property>
  <property fmtid="{D5CDD505-2E9C-101B-9397-08002B2CF9AE}" pid="4" name="_dlc_DocIdItemGuid">
    <vt:lpwstr>f4da9c64-3c7c-4d72-bd6d-89a5c8ed7d8d</vt:lpwstr>
  </property>
  <property fmtid="{D5CDD505-2E9C-101B-9397-08002B2CF9AE}" pid="5" name="MediaServiceImageTags">
    <vt:lpwstr/>
  </property>
</Properties>
</file>